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449" w:rsidRDefault="00EA5823" w:rsidP="002B63E6">
      <w:pPr>
        <w:keepNext/>
        <w:keepLines/>
        <w:suppressAutoHyphens/>
        <w:spacing w:before="120"/>
        <w:jc w:val="both"/>
      </w:pPr>
      <w:r>
        <w:rPr>
          <w:noProof/>
        </w:rPr>
        <w:drawing>
          <wp:anchor distT="0" distB="0" distL="114300" distR="114300" simplePos="0" relativeHeight="251659264" behindDoc="0" locked="0" layoutInCell="1" allowOverlap="1">
            <wp:simplePos x="0" y="0"/>
            <wp:positionH relativeFrom="margin">
              <wp:posOffset>-630</wp:posOffset>
            </wp:positionH>
            <wp:positionV relativeFrom="paragraph">
              <wp:posOffset>69210</wp:posOffset>
            </wp:positionV>
            <wp:extent cx="975363" cy="798198"/>
            <wp:effectExtent l="0" t="0" r="0" b="1902"/>
            <wp:wrapSquare wrapText="bothSides"/>
            <wp:docPr id="1" name="Image 2" descr="défini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75363" cy="798198"/>
                    </a:xfrm>
                    <a:prstGeom prst="rect">
                      <a:avLst/>
                    </a:prstGeom>
                    <a:noFill/>
                    <a:ln>
                      <a:noFill/>
                      <a:prstDash/>
                    </a:ln>
                  </pic:spPr>
                </pic:pic>
              </a:graphicData>
            </a:graphic>
          </wp:anchor>
        </w:drawing>
      </w:r>
      <w:r>
        <w:rPr>
          <w:rFonts w:ascii="Garamond" w:hAnsi="Garamond"/>
          <w:color w:val="99CC00"/>
        </w:rPr>
        <w:tab/>
        <w:t xml:space="preserve">       </w:t>
      </w:r>
      <w:r>
        <w:rPr>
          <w:rFonts w:ascii="Garamond" w:hAnsi="Garamond"/>
          <w:color w:val="99CC00"/>
        </w:rPr>
        <w:tab/>
      </w:r>
    </w:p>
    <w:p w:rsidR="00F56449" w:rsidRDefault="00F56449" w:rsidP="002B63E6">
      <w:pPr>
        <w:keepNext/>
        <w:keepLines/>
        <w:suppressAutoHyphens/>
        <w:spacing w:before="120"/>
        <w:jc w:val="both"/>
        <w:rPr>
          <w:rFonts w:ascii="Garamond" w:hAnsi="Garamond"/>
          <w:color w:val="99CC00"/>
        </w:rPr>
      </w:pPr>
    </w:p>
    <w:p w:rsidR="00F56449" w:rsidRDefault="00F56449" w:rsidP="002B63E6">
      <w:pPr>
        <w:keepNext/>
        <w:keepLines/>
        <w:suppressAutoHyphens/>
        <w:spacing w:before="120"/>
        <w:jc w:val="both"/>
        <w:rPr>
          <w:rFonts w:ascii="Garamond" w:hAnsi="Garamond"/>
          <w:color w:val="99CC00"/>
        </w:rPr>
      </w:pPr>
    </w:p>
    <w:p w:rsidR="00F56449" w:rsidRDefault="00EA5823" w:rsidP="002B63E6">
      <w:pPr>
        <w:keepNext/>
        <w:keepLines/>
        <w:suppressAutoHyphens/>
        <w:spacing w:before="120"/>
        <w:ind w:firstLine="708"/>
        <w:jc w:val="both"/>
        <w:rPr>
          <w:rFonts w:ascii="Garamond" w:hAnsi="Garamond"/>
          <w:b/>
        </w:rPr>
      </w:pPr>
      <w:r>
        <w:rPr>
          <w:rFonts w:ascii="Garamond" w:hAnsi="Garamond"/>
          <w:b/>
        </w:rPr>
        <w:t>Département du RHONE – Mairie de LOZANNE</w:t>
      </w:r>
    </w:p>
    <w:p w:rsidR="00F56449" w:rsidRDefault="00EA5823" w:rsidP="002B63E6">
      <w:pPr>
        <w:keepNext/>
        <w:keepLines/>
        <w:suppressAutoHyphens/>
        <w:spacing w:before="120"/>
        <w:ind w:left="1417" w:firstLine="707"/>
        <w:jc w:val="both"/>
        <w:rPr>
          <w:rFonts w:ascii="Garamond" w:hAnsi="Garamond"/>
          <w:b/>
          <w:u w:val="single"/>
        </w:rPr>
      </w:pPr>
      <w:r>
        <w:rPr>
          <w:rFonts w:ascii="Garamond" w:hAnsi="Garamond"/>
          <w:b/>
          <w:u w:val="single"/>
        </w:rPr>
        <w:t xml:space="preserve">CONSEIL MUNICIPAL ORDINAIRE DU </w:t>
      </w:r>
      <w:r w:rsidR="00FD4C71">
        <w:rPr>
          <w:rFonts w:ascii="Garamond" w:hAnsi="Garamond"/>
          <w:b/>
          <w:u w:val="single"/>
        </w:rPr>
        <w:t>06 JUIN</w:t>
      </w:r>
      <w:r w:rsidR="000672F4">
        <w:rPr>
          <w:rFonts w:ascii="Garamond" w:hAnsi="Garamond"/>
          <w:b/>
          <w:u w:val="single"/>
        </w:rPr>
        <w:t xml:space="preserve"> 2025</w:t>
      </w:r>
    </w:p>
    <w:p w:rsidR="00F56449" w:rsidRDefault="00EA5823" w:rsidP="002B63E6">
      <w:pPr>
        <w:keepNext/>
        <w:keepLines/>
        <w:suppressAutoHyphens/>
        <w:spacing w:before="120"/>
        <w:ind w:left="3540" w:firstLine="708"/>
        <w:jc w:val="both"/>
        <w:rPr>
          <w:rFonts w:ascii="Garamond" w:hAnsi="Garamond"/>
          <w:b/>
          <w:u w:val="single"/>
        </w:rPr>
      </w:pPr>
      <w:r>
        <w:rPr>
          <w:rFonts w:ascii="Garamond" w:hAnsi="Garamond"/>
          <w:b/>
          <w:u w:val="single"/>
        </w:rPr>
        <w:t>COMPTE RENDU</w:t>
      </w:r>
    </w:p>
    <w:p w:rsidR="00F56449" w:rsidRDefault="00F56449" w:rsidP="002B63E6">
      <w:pPr>
        <w:pStyle w:val="TEXTE"/>
        <w:keepNext/>
        <w:keepLines/>
        <w:spacing w:before="120"/>
        <w:ind w:right="-2"/>
        <w:rPr>
          <w:rFonts w:ascii="Garamond" w:hAnsi="Garamond"/>
          <w:i w:val="0"/>
          <w:sz w:val="24"/>
        </w:rPr>
      </w:pPr>
    </w:p>
    <w:p w:rsidR="00B972BA" w:rsidRDefault="00B972BA" w:rsidP="00B972BA">
      <w:pPr>
        <w:pStyle w:val="TEXTE"/>
        <w:keepNext/>
        <w:keepLines/>
        <w:spacing w:before="120"/>
        <w:ind w:right="-2"/>
      </w:pPr>
      <w:r>
        <w:rPr>
          <w:rFonts w:ascii="Garamond" w:eastAsia="Times New Roman" w:hAnsi="Garamond"/>
          <w:i w:val="0"/>
          <w:sz w:val="24"/>
        </w:rPr>
        <w:t>Le six juin deux mil vingt-cinq à dix-neuf heures, le Conseil Municipal régulièrement convoqué s’est réuni à la Mairie sous la présidence de Monsieur Christian GALLET, Maire de Lozanne.</w:t>
      </w:r>
    </w:p>
    <w:p w:rsidR="00B972BA" w:rsidRDefault="00B972BA" w:rsidP="00B972BA">
      <w:pPr>
        <w:pStyle w:val="TEXTE"/>
        <w:keepNext/>
        <w:keepLines/>
        <w:spacing w:before="120"/>
        <w:ind w:right="-2"/>
        <w:rPr>
          <w:rFonts w:ascii="Garamond" w:eastAsia="Times New Roman" w:hAnsi="Garamond"/>
          <w:i w:val="0"/>
          <w:sz w:val="24"/>
          <w:u w:val="single"/>
        </w:rPr>
      </w:pPr>
    </w:p>
    <w:p w:rsidR="00B972BA" w:rsidRDefault="00B972BA" w:rsidP="00B972BA">
      <w:pPr>
        <w:pStyle w:val="Standard"/>
        <w:keepNext/>
        <w:keepLines/>
        <w:jc w:val="both"/>
        <w:rPr>
          <w:rFonts w:ascii="Garamond" w:hAnsi="Garamond"/>
          <w:sz w:val="24"/>
          <w:szCs w:val="24"/>
          <w:u w:val="single"/>
        </w:rPr>
      </w:pPr>
      <w:r>
        <w:rPr>
          <w:rFonts w:ascii="Garamond" w:hAnsi="Garamond"/>
          <w:sz w:val="24"/>
          <w:szCs w:val="24"/>
          <w:u w:val="single"/>
        </w:rPr>
        <w:t>Présents :</w:t>
      </w:r>
    </w:p>
    <w:p w:rsidR="00B972BA" w:rsidRDefault="00B972BA" w:rsidP="00B972BA">
      <w:pPr>
        <w:pStyle w:val="Standard"/>
        <w:keepNext/>
        <w:keepLines/>
        <w:jc w:val="both"/>
        <w:rPr>
          <w:rFonts w:ascii="Garamond" w:hAnsi="Garamond"/>
          <w:sz w:val="24"/>
          <w:szCs w:val="24"/>
        </w:rPr>
      </w:pPr>
      <w:r>
        <w:rPr>
          <w:rFonts w:ascii="Garamond" w:hAnsi="Garamond"/>
          <w:sz w:val="24"/>
          <w:szCs w:val="24"/>
        </w:rPr>
        <w:t>Christian GALLET, Guy FLAMAND, Annick PERRIER, Frédéric PIRAS</w:t>
      </w:r>
      <w:r w:rsidR="00DF2402">
        <w:rPr>
          <w:rFonts w:ascii="Garamond" w:hAnsi="Garamond"/>
          <w:sz w:val="24"/>
          <w:szCs w:val="24"/>
        </w:rPr>
        <w:t xml:space="preserve"> (arrivée 19h10)</w:t>
      </w:r>
      <w:r>
        <w:rPr>
          <w:rFonts w:ascii="Garamond" w:hAnsi="Garamond"/>
          <w:sz w:val="24"/>
          <w:szCs w:val="24"/>
        </w:rPr>
        <w:t>, Marie-Hélène FERRET, Bernard MANEVY, David BERGER-VACHON, Gérard LAGRESLE,</w:t>
      </w:r>
      <w:r w:rsidRPr="00C41F01">
        <w:rPr>
          <w:rFonts w:ascii="Garamond" w:hAnsi="Garamond"/>
          <w:sz w:val="24"/>
          <w:szCs w:val="24"/>
        </w:rPr>
        <w:t xml:space="preserve"> </w:t>
      </w:r>
      <w:r>
        <w:rPr>
          <w:rFonts w:ascii="Garamond" w:hAnsi="Garamond"/>
          <w:sz w:val="24"/>
          <w:szCs w:val="24"/>
        </w:rPr>
        <w:t>Olivier CHABAL, Matthias SAMYN, Mickaël CRUZ, Muriel ROCHE PINAULT, Sylvie PEYSSON</w:t>
      </w:r>
    </w:p>
    <w:p w:rsidR="00B972BA" w:rsidRDefault="00B972BA" w:rsidP="00B972BA">
      <w:pPr>
        <w:pStyle w:val="Standard"/>
        <w:keepNext/>
        <w:keepLines/>
        <w:jc w:val="both"/>
        <w:rPr>
          <w:rFonts w:ascii="Garamond" w:hAnsi="Garamond"/>
          <w:sz w:val="24"/>
          <w:szCs w:val="24"/>
          <w:u w:val="single"/>
        </w:rPr>
      </w:pPr>
      <w:r>
        <w:rPr>
          <w:rFonts w:ascii="Garamond" w:hAnsi="Garamond"/>
          <w:sz w:val="24"/>
          <w:szCs w:val="24"/>
          <w:u w:val="single"/>
        </w:rPr>
        <w:t xml:space="preserve">Excusés : </w:t>
      </w:r>
    </w:p>
    <w:p w:rsidR="00B972BA" w:rsidRDefault="00B972BA" w:rsidP="00B972BA">
      <w:pPr>
        <w:pStyle w:val="Standard"/>
        <w:keepNext/>
        <w:keepLines/>
        <w:jc w:val="both"/>
        <w:rPr>
          <w:rFonts w:ascii="Garamond" w:hAnsi="Garamond"/>
          <w:sz w:val="24"/>
          <w:szCs w:val="24"/>
        </w:rPr>
      </w:pPr>
      <w:r>
        <w:rPr>
          <w:rFonts w:ascii="Garamond" w:hAnsi="Garamond"/>
          <w:sz w:val="24"/>
          <w:szCs w:val="24"/>
        </w:rPr>
        <w:t>Carole MARTEL donne pouvoir à Matthias SAMYN</w:t>
      </w:r>
    </w:p>
    <w:p w:rsidR="00B972BA" w:rsidRDefault="00B972BA" w:rsidP="00B972BA">
      <w:pPr>
        <w:pStyle w:val="Standard"/>
        <w:keepNext/>
        <w:keepLines/>
        <w:jc w:val="both"/>
        <w:rPr>
          <w:rFonts w:ascii="Garamond" w:hAnsi="Garamond"/>
          <w:sz w:val="24"/>
          <w:szCs w:val="24"/>
        </w:rPr>
      </w:pPr>
      <w:r>
        <w:rPr>
          <w:rFonts w:ascii="Garamond" w:hAnsi="Garamond"/>
          <w:sz w:val="24"/>
          <w:szCs w:val="24"/>
        </w:rPr>
        <w:t>Jean LIZA donne pouvoir à Bernard MANEVY</w:t>
      </w:r>
      <w:r w:rsidRPr="000672F4">
        <w:rPr>
          <w:rFonts w:ascii="Garamond" w:hAnsi="Garamond"/>
          <w:sz w:val="24"/>
          <w:szCs w:val="24"/>
        </w:rPr>
        <w:t xml:space="preserve"> </w:t>
      </w:r>
    </w:p>
    <w:p w:rsidR="00B972BA" w:rsidRDefault="00B972BA" w:rsidP="00B972BA">
      <w:pPr>
        <w:pStyle w:val="Standard"/>
        <w:keepNext/>
        <w:keepLines/>
        <w:jc w:val="both"/>
        <w:rPr>
          <w:rFonts w:ascii="Garamond" w:hAnsi="Garamond"/>
          <w:sz w:val="24"/>
          <w:szCs w:val="24"/>
        </w:rPr>
      </w:pPr>
      <w:r>
        <w:rPr>
          <w:rFonts w:ascii="Garamond" w:hAnsi="Garamond"/>
          <w:sz w:val="24"/>
          <w:szCs w:val="24"/>
        </w:rPr>
        <w:t xml:space="preserve">Guillaume PETIT donne pouvoir à </w:t>
      </w:r>
      <w:r w:rsidR="00DF2402">
        <w:rPr>
          <w:rFonts w:ascii="Garamond" w:hAnsi="Garamond"/>
          <w:sz w:val="24"/>
          <w:szCs w:val="24"/>
        </w:rPr>
        <w:t>Mickaël CRUZ</w:t>
      </w:r>
    </w:p>
    <w:p w:rsidR="00B972BA" w:rsidRDefault="00B972BA" w:rsidP="00B972BA">
      <w:pPr>
        <w:pStyle w:val="Standard"/>
        <w:keepNext/>
        <w:keepLines/>
        <w:jc w:val="both"/>
        <w:rPr>
          <w:rFonts w:ascii="Garamond" w:hAnsi="Garamond"/>
          <w:sz w:val="24"/>
          <w:szCs w:val="24"/>
        </w:rPr>
      </w:pPr>
      <w:r>
        <w:rPr>
          <w:rFonts w:ascii="Garamond" w:hAnsi="Garamond"/>
          <w:sz w:val="24"/>
          <w:szCs w:val="24"/>
        </w:rPr>
        <w:t>Cyril ROUSSEL</w:t>
      </w:r>
      <w:r w:rsidRPr="000672F4">
        <w:rPr>
          <w:rFonts w:ascii="Garamond" w:hAnsi="Garamond"/>
          <w:sz w:val="24"/>
          <w:szCs w:val="24"/>
        </w:rPr>
        <w:t xml:space="preserve"> </w:t>
      </w:r>
      <w:r>
        <w:rPr>
          <w:rFonts w:ascii="Garamond" w:hAnsi="Garamond"/>
          <w:sz w:val="24"/>
          <w:szCs w:val="24"/>
        </w:rPr>
        <w:t>donne pouvoir à</w:t>
      </w:r>
      <w:r w:rsidRPr="000672F4">
        <w:rPr>
          <w:rFonts w:ascii="Garamond" w:hAnsi="Garamond"/>
          <w:sz w:val="24"/>
          <w:szCs w:val="24"/>
        </w:rPr>
        <w:t xml:space="preserve"> </w:t>
      </w:r>
      <w:r>
        <w:rPr>
          <w:rFonts w:ascii="Garamond" w:hAnsi="Garamond"/>
          <w:sz w:val="24"/>
          <w:szCs w:val="24"/>
        </w:rPr>
        <w:t>Annick PERRIER</w:t>
      </w:r>
    </w:p>
    <w:p w:rsidR="00B972BA" w:rsidRDefault="00B972BA" w:rsidP="00B972BA">
      <w:pPr>
        <w:pStyle w:val="Standard"/>
        <w:keepNext/>
        <w:keepLines/>
        <w:jc w:val="both"/>
        <w:rPr>
          <w:rFonts w:ascii="Garamond" w:hAnsi="Garamond"/>
          <w:sz w:val="24"/>
          <w:szCs w:val="24"/>
        </w:rPr>
      </w:pPr>
      <w:r>
        <w:rPr>
          <w:rFonts w:ascii="Garamond" w:hAnsi="Garamond"/>
          <w:sz w:val="24"/>
          <w:szCs w:val="24"/>
        </w:rPr>
        <w:t>Bernard CHARNAY donne pouvoir à Gérard LAGRESLE</w:t>
      </w:r>
    </w:p>
    <w:p w:rsidR="00B972BA" w:rsidRDefault="00B972BA" w:rsidP="00B972BA">
      <w:pPr>
        <w:pStyle w:val="Standard"/>
        <w:keepNext/>
        <w:keepLines/>
        <w:jc w:val="both"/>
        <w:rPr>
          <w:rFonts w:ascii="Garamond" w:hAnsi="Garamond"/>
          <w:sz w:val="24"/>
          <w:szCs w:val="24"/>
        </w:rPr>
      </w:pPr>
      <w:r>
        <w:rPr>
          <w:rFonts w:ascii="Garamond" w:hAnsi="Garamond"/>
          <w:sz w:val="24"/>
          <w:szCs w:val="24"/>
        </w:rPr>
        <w:t xml:space="preserve">Christine LHERMINÉ donne pouvoir à Marie-Hélène FERRET </w:t>
      </w:r>
    </w:p>
    <w:p w:rsidR="00B972BA" w:rsidRDefault="00B972BA" w:rsidP="00B972BA">
      <w:pPr>
        <w:pStyle w:val="Standard"/>
        <w:keepNext/>
        <w:keepLines/>
        <w:jc w:val="both"/>
        <w:rPr>
          <w:rFonts w:ascii="Garamond" w:hAnsi="Garamond"/>
          <w:sz w:val="24"/>
          <w:szCs w:val="24"/>
        </w:rPr>
      </w:pPr>
      <w:r>
        <w:rPr>
          <w:rFonts w:ascii="Garamond" w:hAnsi="Garamond"/>
          <w:sz w:val="24"/>
          <w:szCs w:val="24"/>
        </w:rPr>
        <w:t>Claire BEAUNE donne pouvoir à Christian GALLET</w:t>
      </w:r>
    </w:p>
    <w:p w:rsidR="00B972BA" w:rsidRDefault="00B972BA" w:rsidP="00B972BA">
      <w:pPr>
        <w:pStyle w:val="Standard"/>
        <w:keepNext/>
        <w:keepLines/>
        <w:jc w:val="both"/>
        <w:rPr>
          <w:rFonts w:ascii="Garamond" w:hAnsi="Garamond"/>
          <w:sz w:val="24"/>
          <w:szCs w:val="24"/>
        </w:rPr>
      </w:pPr>
      <w:r>
        <w:rPr>
          <w:rFonts w:ascii="Garamond" w:hAnsi="Garamond"/>
          <w:sz w:val="24"/>
          <w:szCs w:val="24"/>
        </w:rPr>
        <w:t>Valérie THILLET donne pouvoir à Frédéric PIRAS</w:t>
      </w:r>
    </w:p>
    <w:p w:rsidR="00B972BA" w:rsidRDefault="00B972BA" w:rsidP="00B972BA">
      <w:pPr>
        <w:pStyle w:val="Standard"/>
        <w:keepNext/>
        <w:keepLines/>
        <w:jc w:val="both"/>
        <w:rPr>
          <w:rFonts w:ascii="Garamond" w:hAnsi="Garamond"/>
          <w:sz w:val="24"/>
          <w:szCs w:val="24"/>
        </w:rPr>
      </w:pPr>
      <w:proofErr w:type="spellStart"/>
      <w:r>
        <w:rPr>
          <w:rFonts w:ascii="Garamond" w:hAnsi="Garamond"/>
          <w:sz w:val="24"/>
          <w:szCs w:val="24"/>
        </w:rPr>
        <w:t>Paskal</w:t>
      </w:r>
      <w:proofErr w:type="spellEnd"/>
      <w:r>
        <w:rPr>
          <w:rFonts w:ascii="Garamond" w:hAnsi="Garamond"/>
          <w:sz w:val="24"/>
          <w:szCs w:val="24"/>
        </w:rPr>
        <w:t xml:space="preserve"> BLOCH donne pouvoir à Sylvie PEYSSON</w:t>
      </w:r>
    </w:p>
    <w:p w:rsidR="00B972BA" w:rsidRDefault="00B972BA" w:rsidP="00B972BA">
      <w:pPr>
        <w:pStyle w:val="Standard"/>
        <w:keepNext/>
        <w:keepLines/>
        <w:jc w:val="both"/>
        <w:rPr>
          <w:rFonts w:ascii="Garamond" w:hAnsi="Garamond"/>
          <w:sz w:val="24"/>
          <w:szCs w:val="24"/>
        </w:rPr>
      </w:pPr>
    </w:p>
    <w:p w:rsidR="00B972BA" w:rsidRDefault="00B972BA" w:rsidP="00B972BA">
      <w:pPr>
        <w:pStyle w:val="Standard"/>
        <w:keepNext/>
        <w:keepLines/>
        <w:jc w:val="both"/>
        <w:rPr>
          <w:rFonts w:ascii="Garamond" w:hAnsi="Garamond"/>
          <w:sz w:val="24"/>
          <w:szCs w:val="24"/>
          <w:u w:val="single"/>
        </w:rPr>
      </w:pPr>
      <w:r>
        <w:rPr>
          <w:rFonts w:ascii="Garamond" w:hAnsi="Garamond"/>
          <w:sz w:val="24"/>
          <w:szCs w:val="24"/>
          <w:u w:val="single"/>
        </w:rPr>
        <w:t>Absents :</w:t>
      </w:r>
    </w:p>
    <w:p w:rsidR="00B972BA" w:rsidRDefault="00B972BA" w:rsidP="00B972BA">
      <w:pPr>
        <w:pStyle w:val="Standard"/>
        <w:keepNext/>
        <w:keepLines/>
        <w:jc w:val="both"/>
        <w:rPr>
          <w:rFonts w:ascii="Garamond" w:hAnsi="Garamond"/>
          <w:sz w:val="24"/>
          <w:szCs w:val="24"/>
        </w:rPr>
      </w:pPr>
      <w:r>
        <w:rPr>
          <w:rFonts w:ascii="Garamond" w:hAnsi="Garamond"/>
          <w:sz w:val="24"/>
          <w:szCs w:val="24"/>
        </w:rPr>
        <w:t>Sandra CAFAGNA</w:t>
      </w:r>
    </w:p>
    <w:p w:rsidR="00B972BA" w:rsidRDefault="00B972BA" w:rsidP="00B972BA">
      <w:pPr>
        <w:pStyle w:val="Standard"/>
        <w:keepNext/>
        <w:keepLines/>
        <w:jc w:val="both"/>
        <w:rPr>
          <w:rFonts w:ascii="Garamond" w:hAnsi="Garamond"/>
          <w:b/>
          <w:sz w:val="24"/>
          <w:szCs w:val="24"/>
        </w:rPr>
      </w:pPr>
      <w:r w:rsidRPr="000A7382">
        <w:rPr>
          <w:rFonts w:ascii="Garamond" w:hAnsi="Garamond"/>
          <w:b/>
          <w:sz w:val="24"/>
          <w:szCs w:val="24"/>
          <w:u w:val="single"/>
        </w:rPr>
        <w:t>Secrétaire de séance :</w:t>
      </w:r>
      <w:r w:rsidRPr="000A7382">
        <w:rPr>
          <w:rFonts w:ascii="Garamond" w:hAnsi="Garamond"/>
          <w:b/>
          <w:sz w:val="24"/>
          <w:szCs w:val="24"/>
        </w:rPr>
        <w:t xml:space="preserve"> </w:t>
      </w:r>
      <w:r w:rsidRPr="00E93995">
        <w:rPr>
          <w:rFonts w:ascii="Garamond" w:hAnsi="Garamond"/>
          <w:b/>
          <w:sz w:val="24"/>
          <w:szCs w:val="24"/>
        </w:rPr>
        <w:t>Muriel ROCHE PINAULT</w:t>
      </w:r>
    </w:p>
    <w:p w:rsidR="00B972BA" w:rsidRPr="000A7382" w:rsidRDefault="00B972BA" w:rsidP="00B972BA">
      <w:pPr>
        <w:pStyle w:val="Standard"/>
        <w:keepNext/>
        <w:keepLines/>
        <w:jc w:val="both"/>
        <w:rPr>
          <w:rFonts w:ascii="Garamond" w:hAnsi="Garamond"/>
          <w:b/>
          <w:sz w:val="24"/>
          <w:szCs w:val="24"/>
        </w:rPr>
      </w:pPr>
    </w:p>
    <w:tbl>
      <w:tblPr>
        <w:tblW w:w="9062" w:type="dxa"/>
        <w:tblCellMar>
          <w:left w:w="10" w:type="dxa"/>
          <w:right w:w="10" w:type="dxa"/>
        </w:tblCellMar>
        <w:tblLook w:val="04A0" w:firstRow="1" w:lastRow="0" w:firstColumn="1" w:lastColumn="0" w:noHBand="0" w:noVBand="1"/>
      </w:tblPr>
      <w:tblGrid>
        <w:gridCol w:w="2507"/>
        <w:gridCol w:w="3671"/>
        <w:gridCol w:w="2884"/>
      </w:tblGrid>
      <w:tr w:rsidR="00B972BA" w:rsidTr="0009395A">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en exercice</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présents</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votants</w:t>
            </w:r>
          </w:p>
        </w:tc>
      </w:tr>
      <w:tr w:rsidR="00B972BA" w:rsidTr="0009395A">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23</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13</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22</w:t>
            </w:r>
          </w:p>
        </w:tc>
      </w:tr>
      <w:tr w:rsidR="00B972BA" w:rsidTr="0009395A">
        <w:trPr>
          <w:trHeight w:val="537"/>
        </w:trPr>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Date de convocation :</w:t>
            </w:r>
          </w:p>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26/05/2025</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Date d’affichage :</w:t>
            </w:r>
          </w:p>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26/05/2025</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p>
        </w:tc>
      </w:tr>
    </w:tbl>
    <w:p w:rsidR="0009672B" w:rsidRDefault="0009672B" w:rsidP="002B63E6">
      <w:pPr>
        <w:keepNext/>
        <w:keepLines/>
        <w:spacing w:before="120"/>
        <w:jc w:val="both"/>
        <w:rPr>
          <w:rFonts w:ascii="Garamond" w:hAnsi="Garamond"/>
        </w:rPr>
      </w:pPr>
    </w:p>
    <w:p w:rsidR="009147C4" w:rsidRDefault="009B341B" w:rsidP="002B63E6">
      <w:pPr>
        <w:keepNext/>
        <w:keepLines/>
        <w:suppressAutoHyphens/>
        <w:spacing w:before="120"/>
        <w:jc w:val="both"/>
        <w:rPr>
          <w:rFonts w:ascii="Garamond" w:hAnsi="Garamond"/>
          <w:b/>
          <w:u w:val="single"/>
        </w:rPr>
      </w:pPr>
      <w:r>
        <w:rPr>
          <w:rFonts w:ascii="Garamond" w:hAnsi="Garamond"/>
          <w:b/>
          <w:u w:val="single"/>
        </w:rPr>
        <w:lastRenderedPageBreak/>
        <w:t>1 –</w:t>
      </w:r>
      <w:r w:rsidR="00085098">
        <w:rPr>
          <w:rFonts w:ascii="Garamond" w:hAnsi="Garamond"/>
          <w:b/>
          <w:u w:val="single"/>
        </w:rPr>
        <w:t xml:space="preserve"> </w:t>
      </w:r>
      <w:r w:rsidR="00EA5823" w:rsidRPr="006B09B7">
        <w:rPr>
          <w:rFonts w:ascii="Garamond" w:hAnsi="Garamond"/>
          <w:b/>
          <w:u w:val="single"/>
        </w:rPr>
        <w:t xml:space="preserve">Approbation du compte rendu du conseil municipal du </w:t>
      </w:r>
      <w:r w:rsidR="0011460B">
        <w:rPr>
          <w:rFonts w:ascii="Garamond" w:hAnsi="Garamond"/>
          <w:b/>
          <w:u w:val="single"/>
        </w:rPr>
        <w:t>13 mai</w:t>
      </w:r>
      <w:r w:rsidR="0009672B">
        <w:rPr>
          <w:rFonts w:ascii="Garamond" w:hAnsi="Garamond"/>
          <w:b/>
          <w:u w:val="single"/>
        </w:rPr>
        <w:t xml:space="preserve"> 2025</w:t>
      </w:r>
    </w:p>
    <w:p w:rsidR="0009672B" w:rsidRDefault="0009672B" w:rsidP="002B63E6">
      <w:pPr>
        <w:keepNext/>
        <w:keepLines/>
        <w:suppressAutoHyphens/>
        <w:spacing w:before="120"/>
        <w:jc w:val="both"/>
        <w:rPr>
          <w:rFonts w:ascii="Garamond" w:hAnsi="Garamond"/>
        </w:rPr>
      </w:pPr>
    </w:p>
    <w:p w:rsidR="0011460B" w:rsidRDefault="0011460B" w:rsidP="002B63E6">
      <w:pPr>
        <w:keepNext/>
        <w:keepLines/>
        <w:suppressAutoHyphens/>
        <w:spacing w:before="120"/>
        <w:jc w:val="both"/>
        <w:rPr>
          <w:rFonts w:ascii="Garamond" w:hAnsi="Garamond"/>
        </w:rPr>
      </w:pPr>
      <w:r>
        <w:rPr>
          <w:rFonts w:ascii="Garamond" w:hAnsi="Garamond"/>
        </w:rPr>
        <w:t>Deux remarques ont été formulées par Muriel ROCHE PINAULT. Ces dernières ont été prises en compte.</w:t>
      </w:r>
    </w:p>
    <w:p w:rsidR="00F56449" w:rsidRDefault="00EA5823" w:rsidP="002B63E6">
      <w:pPr>
        <w:keepNext/>
        <w:keepLines/>
        <w:suppressAutoHyphens/>
        <w:spacing w:before="120"/>
        <w:jc w:val="both"/>
        <w:rPr>
          <w:rFonts w:ascii="Garamond" w:hAnsi="Garamond"/>
        </w:rPr>
      </w:pPr>
      <w:r w:rsidRPr="006B09B7">
        <w:rPr>
          <w:rFonts w:ascii="Garamond" w:hAnsi="Garamond"/>
        </w:rPr>
        <w:t>Le compte rendu est approuvé à l’unanimité</w:t>
      </w:r>
      <w:r w:rsidR="00D73099" w:rsidRPr="006B09B7">
        <w:rPr>
          <w:rFonts w:ascii="Garamond" w:hAnsi="Garamond"/>
        </w:rPr>
        <w:t>.</w:t>
      </w:r>
    </w:p>
    <w:p w:rsidR="000672F4" w:rsidRDefault="000672F4" w:rsidP="00DB5C1F">
      <w:pPr>
        <w:rPr>
          <w:rFonts w:ascii="Garamond" w:hAnsi="Garamond"/>
          <w:b/>
          <w:u w:val="single"/>
        </w:rPr>
      </w:pPr>
    </w:p>
    <w:p w:rsidR="00DF2402" w:rsidRPr="00DF2402" w:rsidRDefault="00DF2402" w:rsidP="00DB5C1F">
      <w:pPr>
        <w:rPr>
          <w:rFonts w:ascii="Garamond" w:hAnsi="Garamond"/>
        </w:rPr>
      </w:pPr>
      <w:r w:rsidRPr="00DF2402">
        <w:rPr>
          <w:rFonts w:ascii="Garamond" w:hAnsi="Garamond"/>
        </w:rPr>
        <w:t>Arrivée de Frédéric PIRAS à 19h10.</w:t>
      </w:r>
    </w:p>
    <w:p w:rsidR="000672F4" w:rsidRDefault="000672F4" w:rsidP="000672F4">
      <w:pPr>
        <w:tabs>
          <w:tab w:val="left" w:pos="1134"/>
        </w:tabs>
        <w:spacing w:after="120" w:line="280" w:lineRule="exact"/>
        <w:jc w:val="both"/>
        <w:rPr>
          <w:rFonts w:ascii="Garamond" w:hAnsi="Garamond"/>
          <w:b/>
          <w:u w:val="single"/>
        </w:rPr>
      </w:pPr>
    </w:p>
    <w:p w:rsidR="0009672B" w:rsidRDefault="009D4EEA" w:rsidP="0009672B">
      <w:pPr>
        <w:spacing w:after="160"/>
        <w:jc w:val="both"/>
        <w:rPr>
          <w:rFonts w:ascii="Garamond" w:hAnsi="Garamond" w:cs="Tahoma"/>
          <w:b/>
          <w:bCs/>
          <w:iCs/>
          <w:u w:val="single"/>
        </w:rPr>
      </w:pPr>
      <w:r w:rsidRPr="00441C9A">
        <w:rPr>
          <w:rFonts w:ascii="Garamond" w:hAnsi="Garamond"/>
          <w:b/>
          <w:u w:val="single"/>
        </w:rPr>
        <w:t xml:space="preserve">2 </w:t>
      </w:r>
      <w:bookmarkStart w:id="0" w:name="_Hlk184979638"/>
      <w:r w:rsidR="0011460B">
        <w:rPr>
          <w:rFonts w:ascii="Garamond" w:hAnsi="Garamond"/>
          <w:b/>
          <w:u w:val="single"/>
        </w:rPr>
        <w:t>–</w:t>
      </w:r>
      <w:r w:rsidR="0009672B">
        <w:rPr>
          <w:rFonts w:ascii="Garamond" w:hAnsi="Garamond"/>
          <w:b/>
          <w:u w:val="single"/>
        </w:rPr>
        <w:t xml:space="preserve"> </w:t>
      </w:r>
      <w:r w:rsidR="0011460B">
        <w:rPr>
          <w:rFonts w:ascii="Garamond" w:hAnsi="Garamond" w:cs="Tahoma"/>
          <w:b/>
          <w:bCs/>
          <w:iCs/>
          <w:u w:val="single"/>
        </w:rPr>
        <w:t>Compte financier unique 2024</w:t>
      </w:r>
      <w:r w:rsidR="0009672B">
        <w:rPr>
          <w:rFonts w:ascii="Garamond" w:hAnsi="Garamond" w:cs="Tahoma"/>
          <w:b/>
          <w:bCs/>
          <w:iCs/>
          <w:u w:val="single"/>
        </w:rPr>
        <w:t xml:space="preserve"> </w:t>
      </w:r>
    </w:p>
    <w:p w:rsidR="0009672B" w:rsidRDefault="0009672B" w:rsidP="0009672B">
      <w:pPr>
        <w:spacing w:after="160"/>
        <w:jc w:val="both"/>
        <w:rPr>
          <w:rFonts w:ascii="Garamond" w:hAnsi="Garamond"/>
          <w:color w:val="0000FF"/>
          <w:sz w:val="20"/>
          <w:szCs w:val="20"/>
        </w:rPr>
      </w:pPr>
    </w:p>
    <w:p w:rsidR="0011460B" w:rsidRDefault="0011460B" w:rsidP="0011460B">
      <w:pPr>
        <w:spacing w:before="120" w:after="100" w:afterAutospacing="1"/>
        <w:jc w:val="both"/>
        <w:rPr>
          <w:rFonts w:ascii="Garamond" w:hAnsi="Garamond"/>
        </w:rPr>
      </w:pPr>
      <w:r>
        <w:rPr>
          <w:rFonts w:ascii="Garamond" w:hAnsi="Garamond"/>
        </w:rPr>
        <w:t>Monsieur le Maire rappelle que la Commune est passé sous le régime du compte financier unique pour cette année 2024.</w:t>
      </w:r>
    </w:p>
    <w:p w:rsidR="0011460B" w:rsidRPr="00BD1021" w:rsidRDefault="0011460B" w:rsidP="0011460B">
      <w:pPr>
        <w:pStyle w:val="Standard"/>
        <w:jc w:val="both"/>
        <w:rPr>
          <w:rFonts w:ascii="Garamond" w:hAnsi="Garamond"/>
        </w:rPr>
      </w:pPr>
      <w:r w:rsidRPr="00BD1021">
        <w:rPr>
          <w:rFonts w:ascii="Garamond" w:hAnsi="Garamond"/>
        </w:rPr>
        <w:t xml:space="preserve">Conformément à l’article L. 2121-14 du code général des collectivités territoriales, dans les séances où le compte financier unique est débattu, le conseil municipal élit son président. En conséquence, Monsieur le Maire s’étant retiré, la Présidence est assurée pour ce sujet </w:t>
      </w:r>
      <w:r>
        <w:rPr>
          <w:rFonts w:ascii="Garamond" w:hAnsi="Garamond"/>
        </w:rPr>
        <w:t>par Matthias SAMYN.</w:t>
      </w:r>
    </w:p>
    <w:p w:rsidR="0011460B" w:rsidRPr="00BD1021" w:rsidRDefault="0011460B" w:rsidP="0011460B">
      <w:pPr>
        <w:pStyle w:val="Standard"/>
        <w:jc w:val="both"/>
        <w:rPr>
          <w:rFonts w:ascii="Garamond" w:hAnsi="Garamond"/>
        </w:rPr>
      </w:pPr>
      <w:r w:rsidRPr="00BD1021">
        <w:rPr>
          <w:rFonts w:ascii="Garamond" w:hAnsi="Garamond"/>
        </w:rPr>
        <w:t xml:space="preserve">Le II de l’article 242 de la loi de finances pour 2019, modifié par l’article 205 de la loi de finances pour 2024, dispose que « les collectivités territoriales […] adoptent au plus tard au titre de l'exercice 2026 un compte financier unique, qui se substitue au compte administratif ainsi qu'au compte de gestion, par dérogation aux dispositions régissant ces documents ». </w:t>
      </w:r>
    </w:p>
    <w:p w:rsidR="0011460B" w:rsidRPr="00BD1021" w:rsidRDefault="0011460B" w:rsidP="0011460B">
      <w:pPr>
        <w:pStyle w:val="Standard"/>
        <w:jc w:val="both"/>
        <w:rPr>
          <w:rFonts w:ascii="Garamond" w:hAnsi="Garamond"/>
          <w:color w:val="000000"/>
        </w:rPr>
      </w:pPr>
      <w:r w:rsidRPr="00BD1021">
        <w:rPr>
          <w:rFonts w:ascii="Garamond" w:hAnsi="Garamond"/>
          <w:color w:val="000000"/>
        </w:rPr>
        <w:t>Le budget général de l’exercice 2024 pour lequel le compte financier unique vous est soumis par M</w:t>
      </w:r>
      <w:r>
        <w:rPr>
          <w:rFonts w:ascii="Garamond" w:hAnsi="Garamond"/>
          <w:color w:val="000000"/>
        </w:rPr>
        <w:t>onsieur</w:t>
      </w:r>
      <w:r w:rsidRPr="00BD1021">
        <w:rPr>
          <w:rFonts w:ascii="Garamond" w:hAnsi="Garamond"/>
          <w:color w:val="000000"/>
        </w:rPr>
        <w:t xml:space="preserve"> le Maire s’est exécuté du 1</w:t>
      </w:r>
      <w:r w:rsidRPr="00BD1021">
        <w:rPr>
          <w:rFonts w:ascii="Garamond" w:hAnsi="Garamond"/>
          <w:color w:val="000000"/>
          <w:vertAlign w:val="superscript"/>
        </w:rPr>
        <w:t>er</w:t>
      </w:r>
      <w:r w:rsidRPr="00BD1021">
        <w:rPr>
          <w:rFonts w:ascii="Garamond" w:hAnsi="Garamond"/>
          <w:color w:val="000000"/>
        </w:rPr>
        <w:t xml:space="preserve"> janvier 2024 au 31 décembre 2024 pour les opérations de la section d’investissement et 1</w:t>
      </w:r>
      <w:r w:rsidRPr="00BD1021">
        <w:rPr>
          <w:rFonts w:ascii="Garamond" w:hAnsi="Garamond"/>
          <w:color w:val="000000"/>
          <w:vertAlign w:val="superscript"/>
        </w:rPr>
        <w:t>er</w:t>
      </w:r>
      <w:r w:rsidRPr="00BD1021">
        <w:rPr>
          <w:rFonts w:ascii="Garamond" w:hAnsi="Garamond"/>
          <w:color w:val="000000"/>
        </w:rPr>
        <w:t xml:space="preserve"> janvier 2024 au 31 décembre 2024 pour les opérations de la section de fonctionnement.</w:t>
      </w:r>
    </w:p>
    <w:p w:rsidR="0011460B" w:rsidRPr="00BD1021" w:rsidRDefault="0011460B" w:rsidP="0011460B">
      <w:pPr>
        <w:pStyle w:val="Standard"/>
        <w:jc w:val="both"/>
        <w:rPr>
          <w:rFonts w:ascii="Garamond" w:hAnsi="Garamond"/>
          <w:color w:val="000000"/>
        </w:rPr>
      </w:pPr>
    </w:p>
    <w:p w:rsidR="0011460B" w:rsidRPr="00BD1021" w:rsidRDefault="0011460B" w:rsidP="0011460B">
      <w:pPr>
        <w:pStyle w:val="Standard"/>
        <w:jc w:val="both"/>
        <w:rPr>
          <w:rFonts w:ascii="Garamond" w:hAnsi="Garamond"/>
          <w:color w:val="000000"/>
        </w:rPr>
      </w:pPr>
      <w:r w:rsidRPr="00BD1021">
        <w:rPr>
          <w:rFonts w:ascii="Garamond" w:hAnsi="Garamond"/>
          <w:color w:val="000000"/>
        </w:rPr>
        <w:t>De ce document comptable se dégagent les résultats suivants :</w:t>
      </w:r>
    </w:p>
    <w:p w:rsidR="0011460B" w:rsidRPr="00BD1021" w:rsidRDefault="0011460B" w:rsidP="0011460B">
      <w:pPr>
        <w:pStyle w:val="Standard"/>
        <w:jc w:val="both"/>
        <w:rPr>
          <w:rFonts w:ascii="Garamond" w:hAnsi="Garamond"/>
          <w:color w:val="000000"/>
        </w:rPr>
      </w:pPr>
    </w:p>
    <w:p w:rsidR="0011460B" w:rsidRPr="00BD1021" w:rsidRDefault="0011460B" w:rsidP="0011460B">
      <w:pPr>
        <w:pStyle w:val="Textbody"/>
        <w:jc w:val="both"/>
        <w:rPr>
          <w:rFonts w:ascii="Garamond" w:hAnsi="Garamond"/>
        </w:rPr>
      </w:pPr>
      <w:r w:rsidRPr="00BD1021">
        <w:rPr>
          <w:rFonts w:ascii="Garamond" w:hAnsi="Garamond"/>
        </w:rPr>
        <w:t xml:space="preserve">Investissement : </w:t>
      </w:r>
      <w:r w:rsidRPr="00BD1021">
        <w:rPr>
          <w:rFonts w:ascii="Garamond" w:hAnsi="Garamond"/>
        </w:rPr>
        <w:tab/>
        <w:t xml:space="preserve">Dépenses </w:t>
      </w:r>
      <w:r>
        <w:rPr>
          <w:rFonts w:ascii="Garamond" w:hAnsi="Garamond"/>
        </w:rPr>
        <w:t>3 155 820.30</w:t>
      </w:r>
      <w:r w:rsidRPr="00BD1021">
        <w:rPr>
          <w:rFonts w:ascii="Garamond" w:hAnsi="Garamond"/>
        </w:rPr>
        <w:t xml:space="preserve"> € ; </w:t>
      </w:r>
      <w:r w:rsidRPr="00BD1021">
        <w:rPr>
          <w:rFonts w:ascii="Garamond" w:hAnsi="Garamond"/>
        </w:rPr>
        <w:tab/>
        <w:t xml:space="preserve">Recettes </w:t>
      </w:r>
      <w:r>
        <w:rPr>
          <w:rFonts w:ascii="Garamond" w:hAnsi="Garamond"/>
        </w:rPr>
        <w:t>2 387 129.68</w:t>
      </w:r>
      <w:r w:rsidRPr="00BD1021">
        <w:rPr>
          <w:rFonts w:ascii="Garamond" w:hAnsi="Garamond"/>
        </w:rPr>
        <w:t xml:space="preserve"> € ;</w:t>
      </w:r>
      <w:r w:rsidRPr="00BD1021">
        <w:rPr>
          <w:rFonts w:ascii="Garamond" w:hAnsi="Garamond"/>
        </w:rPr>
        <w:tab/>
        <w:t xml:space="preserve">RAR </w:t>
      </w:r>
      <w:r>
        <w:rPr>
          <w:rFonts w:ascii="Garamond" w:hAnsi="Garamond"/>
        </w:rPr>
        <w:t>370 337.50</w:t>
      </w:r>
      <w:r w:rsidRPr="00BD1021">
        <w:rPr>
          <w:rFonts w:ascii="Garamond" w:hAnsi="Garamond"/>
        </w:rPr>
        <w:t xml:space="preserve"> €</w:t>
      </w:r>
    </w:p>
    <w:p w:rsidR="0011460B" w:rsidRDefault="0011460B" w:rsidP="0011460B">
      <w:pPr>
        <w:pStyle w:val="Textbody"/>
        <w:jc w:val="both"/>
        <w:rPr>
          <w:rFonts w:ascii="Garamond" w:hAnsi="Garamond"/>
          <w:color w:val="000000"/>
        </w:rPr>
      </w:pPr>
      <w:r w:rsidRPr="00BD1021">
        <w:rPr>
          <w:rFonts w:ascii="Garamond" w:hAnsi="Garamond"/>
          <w:color w:val="000000"/>
        </w:rPr>
        <w:t xml:space="preserve">Fonctionnement : </w:t>
      </w:r>
      <w:r w:rsidRPr="00BD1021">
        <w:rPr>
          <w:rFonts w:ascii="Garamond" w:hAnsi="Garamond"/>
          <w:color w:val="000000"/>
        </w:rPr>
        <w:tab/>
        <w:t xml:space="preserve">Dépenses </w:t>
      </w:r>
      <w:r>
        <w:rPr>
          <w:rFonts w:ascii="Garamond" w:hAnsi="Garamond"/>
          <w:color w:val="000000"/>
        </w:rPr>
        <w:t>2 420 509.32</w:t>
      </w:r>
      <w:r w:rsidRPr="00BD1021">
        <w:rPr>
          <w:rFonts w:ascii="Garamond" w:hAnsi="Garamond"/>
          <w:color w:val="000000"/>
        </w:rPr>
        <w:t xml:space="preserve"> € ; </w:t>
      </w:r>
      <w:r w:rsidRPr="00BD1021">
        <w:rPr>
          <w:rFonts w:ascii="Garamond" w:hAnsi="Garamond"/>
          <w:color w:val="000000"/>
        </w:rPr>
        <w:tab/>
        <w:t>Recettes :</w:t>
      </w:r>
      <w:r>
        <w:rPr>
          <w:rFonts w:ascii="Garamond" w:hAnsi="Garamond"/>
          <w:color w:val="000000"/>
        </w:rPr>
        <w:t xml:space="preserve"> 2 940 300.35 </w:t>
      </w:r>
      <w:r w:rsidRPr="00BD1021">
        <w:rPr>
          <w:rFonts w:ascii="Garamond" w:hAnsi="Garamond"/>
          <w:color w:val="000000"/>
        </w:rPr>
        <w:t>€ ;</w:t>
      </w:r>
      <w:r w:rsidRPr="00BD1021">
        <w:rPr>
          <w:rFonts w:ascii="Garamond" w:hAnsi="Garamond"/>
          <w:color w:val="000000"/>
        </w:rPr>
        <w:tab/>
      </w:r>
    </w:p>
    <w:p w:rsidR="0011460B" w:rsidRPr="00BD1021" w:rsidRDefault="0011460B" w:rsidP="0011460B">
      <w:pPr>
        <w:pStyle w:val="Textbody"/>
        <w:jc w:val="both"/>
        <w:rPr>
          <w:rFonts w:ascii="Garamond" w:hAnsi="Garamond"/>
          <w:color w:val="000000"/>
        </w:rPr>
      </w:pPr>
      <w:r w:rsidRPr="00BD1021">
        <w:rPr>
          <w:rFonts w:ascii="Garamond" w:hAnsi="Garamond"/>
          <w:color w:val="000000"/>
        </w:rPr>
        <w:t xml:space="preserve">Excédent : </w:t>
      </w:r>
      <w:r>
        <w:rPr>
          <w:rFonts w:ascii="Garamond" w:hAnsi="Garamond"/>
          <w:color w:val="000000"/>
        </w:rPr>
        <w:t>156 878.08</w:t>
      </w:r>
      <w:r w:rsidRPr="00BD1021">
        <w:rPr>
          <w:rFonts w:ascii="Garamond" w:hAnsi="Garamond"/>
          <w:color w:val="000000"/>
        </w:rPr>
        <w:t xml:space="preserve"> €</w:t>
      </w:r>
    </w:p>
    <w:p w:rsidR="0011460B" w:rsidRPr="00BD1021" w:rsidRDefault="0011460B" w:rsidP="0011460B">
      <w:pPr>
        <w:pStyle w:val="Standard"/>
        <w:jc w:val="both"/>
        <w:rPr>
          <w:rFonts w:ascii="Garamond" w:hAnsi="Garamond"/>
          <w:color w:val="000000"/>
        </w:rPr>
      </w:pPr>
      <w:r w:rsidRPr="00BD1021">
        <w:rPr>
          <w:rFonts w:ascii="Garamond" w:hAnsi="Garamond"/>
          <w:color w:val="000000"/>
        </w:rPr>
        <w:t>Ces résultats sont repris au budget de l’exercice 2025.</w:t>
      </w:r>
    </w:p>
    <w:p w:rsidR="0011460B" w:rsidRDefault="0011460B" w:rsidP="0011460B">
      <w:pPr>
        <w:spacing w:before="120" w:after="100" w:afterAutospacing="1"/>
        <w:jc w:val="both"/>
        <w:rPr>
          <w:rFonts w:ascii="Garamond" w:hAnsi="Garamond"/>
        </w:rPr>
      </w:pPr>
    </w:p>
    <w:p w:rsidR="0011460B" w:rsidRPr="0011460B" w:rsidRDefault="0011460B" w:rsidP="0011460B">
      <w:pPr>
        <w:jc w:val="center"/>
        <w:rPr>
          <w:rFonts w:ascii="Garamond" w:hAnsi="Garamond"/>
          <w:b/>
        </w:rPr>
      </w:pPr>
      <w:r w:rsidRPr="0011460B">
        <w:rPr>
          <w:rFonts w:ascii="Garamond" w:hAnsi="Garamond"/>
          <w:b/>
        </w:rPr>
        <w:t>COMPTE FINANCIER UNIQUE 2024 - LOZANNE</w:t>
      </w:r>
    </w:p>
    <w:p w:rsidR="0011460B" w:rsidRPr="0011460B" w:rsidRDefault="0011460B" w:rsidP="0011460B">
      <w:pPr>
        <w:jc w:val="center"/>
        <w:rPr>
          <w:rFonts w:ascii="Garamond" w:hAnsi="Garamond"/>
        </w:rPr>
      </w:pPr>
    </w:p>
    <w:p w:rsidR="0011460B" w:rsidRPr="0011460B" w:rsidRDefault="0011460B" w:rsidP="0011460B">
      <w:pPr>
        <w:jc w:val="center"/>
        <w:rPr>
          <w:rFonts w:ascii="Garamond" w:hAnsi="Garamond"/>
          <w:b/>
          <w:u w:val="single"/>
        </w:rPr>
      </w:pPr>
      <w:r w:rsidRPr="0011460B">
        <w:rPr>
          <w:rFonts w:ascii="Garamond" w:hAnsi="Garamond"/>
          <w:b/>
          <w:u w:val="single"/>
        </w:rPr>
        <w:t>Dépenses de fonctionnement</w:t>
      </w:r>
    </w:p>
    <w:p w:rsidR="0011460B" w:rsidRDefault="0011460B" w:rsidP="0011460B">
      <w:pPr>
        <w:jc w:val="both"/>
        <w:rPr>
          <w:rFonts w:ascii="Garamond" w:hAnsi="Garamond"/>
          <w:b/>
        </w:rPr>
      </w:pPr>
    </w:p>
    <w:p w:rsidR="0011460B" w:rsidRPr="0011460B" w:rsidRDefault="0011460B" w:rsidP="0011460B">
      <w:pPr>
        <w:jc w:val="both"/>
        <w:rPr>
          <w:rFonts w:ascii="Garamond" w:hAnsi="Garamond"/>
          <w:b/>
        </w:rPr>
      </w:pPr>
      <w:r w:rsidRPr="0011460B">
        <w:rPr>
          <w:rFonts w:ascii="Garamond" w:hAnsi="Garamond"/>
          <w:b/>
        </w:rPr>
        <w:t>Charges à caractère général :</w:t>
      </w:r>
    </w:p>
    <w:p w:rsidR="0011460B" w:rsidRDefault="0011460B" w:rsidP="0011460B">
      <w:pPr>
        <w:pStyle w:val="Default"/>
        <w:jc w:val="both"/>
        <w:rPr>
          <w:rFonts w:ascii="Garamond" w:hAnsi="Garamond"/>
          <w:color w:val="auto"/>
        </w:rPr>
      </w:pPr>
    </w:p>
    <w:p w:rsidR="0011460B" w:rsidRPr="0011460B" w:rsidRDefault="0011460B" w:rsidP="0011460B">
      <w:pPr>
        <w:pStyle w:val="Default"/>
        <w:jc w:val="both"/>
        <w:rPr>
          <w:rFonts w:ascii="Garamond" w:hAnsi="Garamond"/>
          <w:color w:val="auto"/>
        </w:rPr>
      </w:pPr>
      <w:r w:rsidRPr="0011460B">
        <w:rPr>
          <w:rFonts w:ascii="Garamond" w:hAnsi="Garamond"/>
          <w:color w:val="auto"/>
        </w:rPr>
        <w:t xml:space="preserve">Les charges à caractère général s’élèvent à 964 445.18 €, soit 41 546.77 € de plus que les mandats émis en 2023, soit +4.5 %. </w:t>
      </w:r>
    </w:p>
    <w:p w:rsidR="0011460B" w:rsidRPr="0011460B" w:rsidRDefault="0011460B" w:rsidP="0011460B">
      <w:pPr>
        <w:pStyle w:val="Default"/>
        <w:jc w:val="both"/>
        <w:rPr>
          <w:rFonts w:ascii="Garamond" w:hAnsi="Garamond"/>
          <w:color w:val="auto"/>
        </w:rPr>
      </w:pPr>
    </w:p>
    <w:p w:rsidR="0011460B" w:rsidRDefault="0011460B" w:rsidP="0011460B">
      <w:pPr>
        <w:jc w:val="both"/>
        <w:rPr>
          <w:rFonts w:ascii="Garamond" w:hAnsi="Garamond"/>
        </w:rPr>
      </w:pPr>
      <w:r w:rsidRPr="0011460B">
        <w:rPr>
          <w:rFonts w:ascii="Garamond" w:hAnsi="Garamond"/>
        </w:rPr>
        <w:t>Les dépenses liées aux fluides sont en baisse par rapport à 2022 et 2023.</w:t>
      </w:r>
    </w:p>
    <w:p w:rsidR="0011460B" w:rsidRPr="0011460B" w:rsidRDefault="0011460B" w:rsidP="0011460B">
      <w:pPr>
        <w:jc w:val="both"/>
        <w:rPr>
          <w:rFonts w:ascii="Garamond" w:hAnsi="Garamond"/>
        </w:rPr>
      </w:pPr>
    </w:p>
    <w:p w:rsidR="0011460B" w:rsidRDefault="0011460B" w:rsidP="0011460B">
      <w:pPr>
        <w:jc w:val="both"/>
        <w:rPr>
          <w:rFonts w:ascii="Garamond" w:hAnsi="Garamond"/>
        </w:rPr>
      </w:pPr>
      <w:r w:rsidRPr="0011460B">
        <w:rPr>
          <w:rFonts w:ascii="Garamond" w:hAnsi="Garamond"/>
        </w:rPr>
        <w:t>Autres dépenses notables :</w:t>
      </w:r>
    </w:p>
    <w:p w:rsidR="0011460B" w:rsidRPr="0011460B" w:rsidRDefault="0011460B" w:rsidP="0011460B">
      <w:pPr>
        <w:jc w:val="both"/>
        <w:rPr>
          <w:rFonts w:ascii="Garamond" w:hAnsi="Garamond"/>
        </w:rPr>
      </w:pPr>
    </w:p>
    <w:p w:rsidR="0011460B" w:rsidRPr="0011460B" w:rsidRDefault="0011460B" w:rsidP="0011460B">
      <w:pPr>
        <w:jc w:val="both"/>
        <w:rPr>
          <w:rFonts w:ascii="Garamond" w:hAnsi="Garamond"/>
        </w:rPr>
      </w:pPr>
      <w:r w:rsidRPr="0011460B">
        <w:rPr>
          <w:rFonts w:ascii="Garamond" w:hAnsi="Garamond"/>
        </w:rPr>
        <w:t>Traiteur cantine : 106 037 € (+ 10 000 €)</w:t>
      </w:r>
    </w:p>
    <w:p w:rsidR="0011460B" w:rsidRPr="0011460B" w:rsidRDefault="0011460B" w:rsidP="0011460B">
      <w:pPr>
        <w:jc w:val="both"/>
        <w:rPr>
          <w:rFonts w:ascii="Garamond" w:hAnsi="Garamond"/>
        </w:rPr>
      </w:pPr>
      <w:r w:rsidRPr="0011460B">
        <w:rPr>
          <w:rFonts w:ascii="Garamond" w:hAnsi="Garamond"/>
        </w:rPr>
        <w:t>Eau : 13 235 € (+ 3 000 €)</w:t>
      </w:r>
    </w:p>
    <w:p w:rsidR="0011460B" w:rsidRPr="0011460B" w:rsidRDefault="0011460B" w:rsidP="0011460B">
      <w:pPr>
        <w:jc w:val="both"/>
        <w:rPr>
          <w:rFonts w:ascii="Garamond" w:hAnsi="Garamond"/>
        </w:rPr>
      </w:pPr>
      <w:r w:rsidRPr="0011460B">
        <w:rPr>
          <w:rFonts w:ascii="Garamond" w:hAnsi="Garamond"/>
        </w:rPr>
        <w:t>Fournitures scolaires : 21 512 €</w:t>
      </w:r>
    </w:p>
    <w:p w:rsidR="0011460B" w:rsidRPr="0011460B" w:rsidRDefault="0011460B" w:rsidP="0011460B">
      <w:pPr>
        <w:jc w:val="both"/>
        <w:rPr>
          <w:rFonts w:ascii="Garamond" w:hAnsi="Garamond"/>
        </w:rPr>
      </w:pPr>
      <w:r w:rsidRPr="0011460B">
        <w:rPr>
          <w:rFonts w:ascii="Garamond" w:hAnsi="Garamond"/>
        </w:rPr>
        <w:t>Contrats de prestation de service : 25 609 € (- 4 000 €)</w:t>
      </w:r>
    </w:p>
    <w:p w:rsidR="0011460B" w:rsidRPr="0011460B" w:rsidRDefault="0011460B" w:rsidP="0011460B">
      <w:pPr>
        <w:jc w:val="both"/>
        <w:rPr>
          <w:rFonts w:ascii="Garamond" w:hAnsi="Garamond"/>
        </w:rPr>
      </w:pPr>
      <w:r w:rsidRPr="0011460B">
        <w:rPr>
          <w:rFonts w:ascii="Garamond" w:hAnsi="Garamond"/>
        </w:rPr>
        <w:t>Maintenance : 76 050 € (+ 2 000 €)</w:t>
      </w:r>
    </w:p>
    <w:p w:rsidR="0011460B" w:rsidRPr="0011460B" w:rsidRDefault="0011460B" w:rsidP="0011460B">
      <w:pPr>
        <w:jc w:val="both"/>
        <w:rPr>
          <w:rFonts w:ascii="Garamond" w:hAnsi="Garamond"/>
        </w:rPr>
      </w:pPr>
      <w:r w:rsidRPr="0011460B">
        <w:rPr>
          <w:rFonts w:ascii="Garamond" w:hAnsi="Garamond"/>
        </w:rPr>
        <w:t>Locations (véhicules, nacelles, copieurs…) : 105 827.19 € (- 8 000 €)</w:t>
      </w:r>
    </w:p>
    <w:p w:rsidR="0011460B" w:rsidRPr="0011460B" w:rsidRDefault="0011460B" w:rsidP="0011460B">
      <w:pPr>
        <w:jc w:val="both"/>
        <w:rPr>
          <w:rFonts w:ascii="Garamond" w:hAnsi="Garamond"/>
        </w:rPr>
      </w:pPr>
      <w:r w:rsidRPr="0011460B">
        <w:rPr>
          <w:rFonts w:ascii="Garamond" w:hAnsi="Garamond"/>
        </w:rPr>
        <w:t>Assurances : 33 786 € (+ 2 000 €)</w:t>
      </w:r>
    </w:p>
    <w:p w:rsidR="0011460B" w:rsidRPr="0011460B" w:rsidRDefault="0011460B" w:rsidP="0011460B">
      <w:pPr>
        <w:jc w:val="both"/>
        <w:rPr>
          <w:rFonts w:ascii="Garamond" w:hAnsi="Garamond"/>
        </w:rPr>
      </w:pPr>
      <w:r w:rsidRPr="0011460B">
        <w:rPr>
          <w:rFonts w:ascii="Garamond" w:hAnsi="Garamond"/>
        </w:rPr>
        <w:t>Entretiens et réparations sur terrains et bâtiments : 97 883 € (+ 26 845 €) (travaux dans les écoles, ascenseur Mairie)</w:t>
      </w:r>
    </w:p>
    <w:p w:rsidR="0011460B" w:rsidRPr="0011460B" w:rsidRDefault="0011460B" w:rsidP="0011460B">
      <w:pPr>
        <w:jc w:val="both"/>
        <w:rPr>
          <w:rFonts w:ascii="Garamond" w:hAnsi="Garamond"/>
        </w:rPr>
      </w:pPr>
      <w:r w:rsidRPr="0011460B">
        <w:rPr>
          <w:rFonts w:ascii="Garamond" w:hAnsi="Garamond"/>
        </w:rPr>
        <w:t>Fêtes et cérémonies, publications : 38 573 € (-5 354 €)</w:t>
      </w:r>
    </w:p>
    <w:p w:rsidR="0011460B" w:rsidRPr="0011460B" w:rsidRDefault="0011460B" w:rsidP="0011460B">
      <w:pPr>
        <w:jc w:val="both"/>
        <w:rPr>
          <w:rFonts w:ascii="Garamond" w:hAnsi="Garamond"/>
        </w:rPr>
      </w:pPr>
      <w:r w:rsidRPr="0011460B">
        <w:rPr>
          <w:rFonts w:ascii="Garamond" w:hAnsi="Garamond"/>
        </w:rPr>
        <w:t>Nettoyage : 93 446 € (- 6 000 €)</w:t>
      </w:r>
    </w:p>
    <w:p w:rsidR="0011460B" w:rsidRPr="0011460B" w:rsidRDefault="0011460B" w:rsidP="0011460B">
      <w:pPr>
        <w:jc w:val="both"/>
        <w:rPr>
          <w:rFonts w:ascii="Garamond" w:hAnsi="Garamond"/>
        </w:rPr>
      </w:pPr>
      <w:r w:rsidRPr="0011460B">
        <w:rPr>
          <w:rFonts w:ascii="Garamond" w:hAnsi="Garamond"/>
        </w:rPr>
        <w:tab/>
        <w:t>Peu de hausses importantes hormis sur la ligne entretiens et réparations et le traiteur du restaurant scolaire, mais une hausse constante due à l’inflation.</w:t>
      </w:r>
    </w:p>
    <w:p w:rsidR="0011460B" w:rsidRDefault="0011460B" w:rsidP="0011460B">
      <w:pPr>
        <w:jc w:val="both"/>
        <w:rPr>
          <w:rFonts w:ascii="Garamond" w:hAnsi="Garamond"/>
        </w:rPr>
      </w:pPr>
      <w:r w:rsidRPr="0011460B">
        <w:rPr>
          <w:rFonts w:ascii="Garamond" w:hAnsi="Garamond"/>
        </w:rPr>
        <w:tab/>
      </w:r>
    </w:p>
    <w:p w:rsidR="0011460B" w:rsidRPr="0011460B" w:rsidRDefault="0011460B" w:rsidP="0011460B">
      <w:pPr>
        <w:jc w:val="both"/>
        <w:rPr>
          <w:rFonts w:ascii="Garamond" w:hAnsi="Garamond"/>
        </w:rPr>
      </w:pPr>
      <w:r w:rsidRPr="0011460B">
        <w:rPr>
          <w:rFonts w:ascii="Garamond" w:hAnsi="Garamond"/>
        </w:rPr>
        <w:t>Montant des charges à caractère général : 964 445.18 €</w:t>
      </w:r>
    </w:p>
    <w:p w:rsidR="0011460B" w:rsidRPr="0011460B" w:rsidRDefault="0011460B" w:rsidP="0011460B">
      <w:pPr>
        <w:jc w:val="both"/>
        <w:rPr>
          <w:rFonts w:ascii="Garamond" w:hAnsi="Garamond"/>
        </w:rPr>
      </w:pPr>
    </w:p>
    <w:p w:rsidR="0011460B" w:rsidRDefault="0011460B" w:rsidP="0011460B">
      <w:pPr>
        <w:jc w:val="both"/>
        <w:rPr>
          <w:rFonts w:ascii="Garamond" w:hAnsi="Garamond"/>
          <w:b/>
        </w:rPr>
      </w:pPr>
      <w:r w:rsidRPr="0011460B">
        <w:rPr>
          <w:rFonts w:ascii="Garamond" w:hAnsi="Garamond"/>
          <w:b/>
        </w:rPr>
        <w:t xml:space="preserve">Charges de personnel : </w:t>
      </w:r>
    </w:p>
    <w:p w:rsidR="0011460B" w:rsidRPr="0011460B" w:rsidRDefault="0011460B" w:rsidP="0011460B">
      <w:pPr>
        <w:jc w:val="both"/>
        <w:rPr>
          <w:rFonts w:ascii="Garamond" w:hAnsi="Garamond"/>
          <w:b/>
        </w:rPr>
      </w:pPr>
    </w:p>
    <w:p w:rsidR="0011460B" w:rsidRPr="0011460B" w:rsidRDefault="0011460B" w:rsidP="0011460B">
      <w:pPr>
        <w:jc w:val="both"/>
        <w:rPr>
          <w:rFonts w:ascii="Garamond" w:hAnsi="Garamond"/>
        </w:rPr>
      </w:pPr>
      <w:r w:rsidRPr="0011460B">
        <w:rPr>
          <w:rFonts w:ascii="Garamond" w:hAnsi="Garamond"/>
        </w:rPr>
        <w:t>Les charges de personnel sont en hausse de 73 529 € par rapport au réalisé 2023, ce qui représente également une hausse importante de 10.58 %.</w:t>
      </w:r>
    </w:p>
    <w:p w:rsidR="0011460B" w:rsidRDefault="0011460B" w:rsidP="0011460B">
      <w:pPr>
        <w:jc w:val="both"/>
        <w:rPr>
          <w:rFonts w:ascii="Garamond" w:hAnsi="Garamond"/>
        </w:rPr>
      </w:pPr>
      <w:r w:rsidRPr="0011460B">
        <w:rPr>
          <w:rFonts w:ascii="Garamond" w:hAnsi="Garamond"/>
        </w:rPr>
        <w:t xml:space="preserve">Cette hausse s’explique, par l’impact du GVT du fait d’une population d’agents vieillissante, et des avancements de grade (+ 12 000 €), par la hausse des cotisations retraite, ce qui représente 22 495 €, l’impact du poste supplémentaire à temps incomplet pour la médiathèque en année sur 4 mois (financé en partie par la DRAC), mais surtout par le recrutement d’agents non titulaires pour le périscolaire et pour les services techniques (remplacement d’agents absents, </w:t>
      </w:r>
      <w:proofErr w:type="spellStart"/>
      <w:r w:rsidRPr="0011460B">
        <w:rPr>
          <w:rFonts w:ascii="Garamond" w:hAnsi="Garamond"/>
        </w:rPr>
        <w:t>interim</w:t>
      </w:r>
      <w:proofErr w:type="spellEnd"/>
      <w:r w:rsidRPr="0011460B">
        <w:rPr>
          <w:rFonts w:ascii="Garamond" w:hAnsi="Garamond"/>
        </w:rPr>
        <w:t>) pour 46 580 € (soit un temps plein).</w:t>
      </w:r>
    </w:p>
    <w:p w:rsidR="0011460B" w:rsidRPr="0011460B" w:rsidRDefault="0011460B" w:rsidP="0011460B">
      <w:pPr>
        <w:jc w:val="both"/>
        <w:rPr>
          <w:rFonts w:ascii="Garamond" w:hAnsi="Garamond"/>
        </w:rPr>
      </w:pPr>
    </w:p>
    <w:p w:rsidR="0011460B" w:rsidRPr="0011460B" w:rsidRDefault="0011460B" w:rsidP="0011460B">
      <w:pPr>
        <w:jc w:val="both"/>
        <w:rPr>
          <w:rFonts w:ascii="Garamond" w:hAnsi="Garamond"/>
        </w:rPr>
      </w:pPr>
      <w:r w:rsidRPr="0011460B">
        <w:rPr>
          <w:rFonts w:ascii="Garamond" w:hAnsi="Garamond"/>
        </w:rPr>
        <w:tab/>
        <w:t>Montant des charges de personnel : 1 042 688 €</w:t>
      </w:r>
    </w:p>
    <w:p w:rsidR="0011460B" w:rsidRPr="0011460B" w:rsidRDefault="0011460B" w:rsidP="0011460B">
      <w:pPr>
        <w:jc w:val="both"/>
        <w:rPr>
          <w:rFonts w:ascii="Garamond" w:hAnsi="Garamond"/>
        </w:rPr>
      </w:pPr>
    </w:p>
    <w:p w:rsidR="0011460B" w:rsidRDefault="0011460B" w:rsidP="0011460B">
      <w:pPr>
        <w:jc w:val="both"/>
        <w:rPr>
          <w:rFonts w:ascii="Garamond" w:hAnsi="Garamond"/>
          <w:b/>
        </w:rPr>
      </w:pPr>
      <w:r w:rsidRPr="0011460B">
        <w:rPr>
          <w:rFonts w:ascii="Garamond" w:hAnsi="Garamond"/>
          <w:b/>
        </w:rPr>
        <w:t xml:space="preserve">Autres charges de gestion courante : </w:t>
      </w:r>
    </w:p>
    <w:p w:rsidR="0011460B" w:rsidRPr="0011460B" w:rsidRDefault="0011460B" w:rsidP="0011460B">
      <w:pPr>
        <w:jc w:val="both"/>
        <w:rPr>
          <w:rFonts w:ascii="Garamond" w:hAnsi="Garamond"/>
          <w:b/>
        </w:rPr>
      </w:pPr>
    </w:p>
    <w:p w:rsidR="0011460B" w:rsidRPr="0011460B" w:rsidRDefault="0011460B" w:rsidP="0011460B">
      <w:pPr>
        <w:jc w:val="both"/>
        <w:rPr>
          <w:rFonts w:ascii="Garamond" w:hAnsi="Garamond"/>
        </w:rPr>
      </w:pPr>
      <w:r w:rsidRPr="0011460B">
        <w:rPr>
          <w:rFonts w:ascii="Garamond" w:hAnsi="Garamond"/>
        </w:rPr>
        <w:t>Les autres charges de gestion courante sont en baisse de 60 000 €.</w:t>
      </w:r>
    </w:p>
    <w:p w:rsidR="0011460B" w:rsidRPr="0011460B" w:rsidRDefault="0011460B" w:rsidP="0011460B">
      <w:pPr>
        <w:jc w:val="both"/>
        <w:rPr>
          <w:rFonts w:ascii="Garamond" w:hAnsi="Garamond"/>
        </w:rPr>
      </w:pPr>
      <w:r w:rsidRPr="0011460B">
        <w:rPr>
          <w:rFonts w:ascii="Garamond" w:hAnsi="Garamond"/>
        </w:rPr>
        <w:t>Cela concerne les indemnités des élus qui augmentent légèrement du fait de l’augmentation du point d’indice (83 206 €, + 1 000 €), les charges dues aux syndicats (166 992 €, - 63 186 €), le service d’incendie et de secours (51841€), les subventions aux associations (15 250 €) et le CCAS (1 000 € du fait d’un excédent à résorber).</w:t>
      </w:r>
    </w:p>
    <w:p w:rsidR="0011460B" w:rsidRDefault="0011460B" w:rsidP="0011460B">
      <w:pPr>
        <w:jc w:val="both"/>
        <w:rPr>
          <w:rFonts w:ascii="Garamond" w:hAnsi="Garamond"/>
        </w:rPr>
      </w:pPr>
      <w:r w:rsidRPr="0011460B">
        <w:rPr>
          <w:rFonts w:ascii="Garamond" w:hAnsi="Garamond"/>
        </w:rPr>
        <w:tab/>
      </w:r>
      <w:r w:rsidRPr="0011460B">
        <w:rPr>
          <w:rFonts w:ascii="Garamond" w:hAnsi="Garamond"/>
        </w:rPr>
        <w:tab/>
      </w:r>
    </w:p>
    <w:p w:rsidR="0011460B" w:rsidRPr="0011460B" w:rsidRDefault="0011460B" w:rsidP="0011460B">
      <w:pPr>
        <w:jc w:val="both"/>
        <w:rPr>
          <w:rFonts w:ascii="Garamond" w:hAnsi="Garamond"/>
        </w:rPr>
      </w:pPr>
      <w:r w:rsidRPr="0011460B">
        <w:rPr>
          <w:rFonts w:ascii="Garamond" w:hAnsi="Garamond"/>
        </w:rPr>
        <w:t>Montant des charges de gestion courante : 330 962.65 €</w:t>
      </w:r>
    </w:p>
    <w:p w:rsidR="0011460B" w:rsidRPr="0011460B" w:rsidRDefault="0011460B" w:rsidP="0011460B">
      <w:pPr>
        <w:jc w:val="both"/>
        <w:rPr>
          <w:rFonts w:ascii="Garamond" w:hAnsi="Garamond"/>
        </w:rPr>
      </w:pPr>
    </w:p>
    <w:p w:rsidR="0011460B" w:rsidRDefault="0011460B" w:rsidP="0011460B">
      <w:pPr>
        <w:jc w:val="both"/>
        <w:rPr>
          <w:rFonts w:ascii="Garamond" w:hAnsi="Garamond"/>
          <w:b/>
        </w:rPr>
      </w:pPr>
      <w:r w:rsidRPr="0011460B">
        <w:rPr>
          <w:rFonts w:ascii="Garamond" w:hAnsi="Garamond"/>
          <w:b/>
        </w:rPr>
        <w:t>Charges financières :</w:t>
      </w:r>
    </w:p>
    <w:p w:rsidR="0011460B" w:rsidRPr="0011460B" w:rsidRDefault="0011460B" w:rsidP="0011460B">
      <w:pPr>
        <w:jc w:val="both"/>
        <w:rPr>
          <w:rFonts w:ascii="Garamond" w:hAnsi="Garamond"/>
          <w:b/>
        </w:rPr>
      </w:pPr>
    </w:p>
    <w:p w:rsidR="0011460B" w:rsidRDefault="0011460B" w:rsidP="0011460B">
      <w:pPr>
        <w:jc w:val="both"/>
        <w:rPr>
          <w:rFonts w:ascii="Garamond" w:hAnsi="Garamond"/>
        </w:rPr>
      </w:pPr>
      <w:r w:rsidRPr="0011460B">
        <w:rPr>
          <w:rFonts w:ascii="Garamond" w:hAnsi="Garamond"/>
        </w:rPr>
        <w:t>Les charges financières constituées des intérêts des emprunts sont en augmentation du fait des nouveaux emprunts.</w:t>
      </w:r>
    </w:p>
    <w:p w:rsidR="0011460B" w:rsidRPr="0011460B" w:rsidRDefault="0011460B" w:rsidP="0011460B">
      <w:pPr>
        <w:jc w:val="both"/>
        <w:rPr>
          <w:rFonts w:ascii="Garamond" w:hAnsi="Garamond"/>
        </w:rPr>
      </w:pPr>
    </w:p>
    <w:p w:rsidR="0011460B" w:rsidRPr="0011460B" w:rsidRDefault="0011460B" w:rsidP="0011460B">
      <w:pPr>
        <w:jc w:val="both"/>
        <w:rPr>
          <w:rFonts w:ascii="Garamond" w:hAnsi="Garamond"/>
        </w:rPr>
      </w:pPr>
      <w:r w:rsidRPr="0011460B">
        <w:rPr>
          <w:rFonts w:ascii="Garamond" w:hAnsi="Garamond"/>
        </w:rPr>
        <w:tab/>
      </w:r>
      <w:r w:rsidRPr="0011460B">
        <w:rPr>
          <w:rFonts w:ascii="Garamond" w:hAnsi="Garamond"/>
        </w:rPr>
        <w:tab/>
        <w:t>Montant des charges financières : 87 133.57 €</w:t>
      </w:r>
    </w:p>
    <w:p w:rsidR="0011460B" w:rsidRPr="0011460B" w:rsidRDefault="0011460B" w:rsidP="0011460B">
      <w:pPr>
        <w:jc w:val="both"/>
        <w:rPr>
          <w:rFonts w:ascii="Garamond" w:hAnsi="Garamond"/>
        </w:rPr>
      </w:pPr>
    </w:p>
    <w:p w:rsidR="0011460B" w:rsidRPr="0011460B" w:rsidRDefault="0011460B" w:rsidP="0011460B">
      <w:pPr>
        <w:jc w:val="both"/>
        <w:rPr>
          <w:rFonts w:ascii="Garamond" w:hAnsi="Garamond"/>
        </w:rPr>
      </w:pPr>
      <w:r w:rsidRPr="0011460B">
        <w:rPr>
          <w:rFonts w:ascii="Garamond" w:hAnsi="Garamond"/>
        </w:rPr>
        <w:t>Le montant total des dépenses réelles de fonctionnement se porte à 2 401 671.34 € (+ 77 000 € par rapport à 2023).</w:t>
      </w:r>
    </w:p>
    <w:p w:rsidR="0011460B" w:rsidRPr="0011460B" w:rsidRDefault="0011460B" w:rsidP="0011460B">
      <w:pPr>
        <w:jc w:val="center"/>
        <w:rPr>
          <w:rFonts w:ascii="Garamond" w:hAnsi="Garamond"/>
        </w:rPr>
      </w:pPr>
    </w:p>
    <w:p w:rsidR="0011460B" w:rsidRPr="0011460B" w:rsidRDefault="0011460B" w:rsidP="0011460B">
      <w:pPr>
        <w:jc w:val="center"/>
        <w:rPr>
          <w:rFonts w:ascii="Garamond" w:hAnsi="Garamond"/>
          <w:b/>
          <w:u w:val="single"/>
        </w:rPr>
      </w:pPr>
      <w:r w:rsidRPr="0011460B">
        <w:rPr>
          <w:rFonts w:ascii="Garamond" w:hAnsi="Garamond"/>
          <w:b/>
          <w:u w:val="single"/>
        </w:rPr>
        <w:t>Recettes de fonctionnement</w:t>
      </w:r>
    </w:p>
    <w:p w:rsidR="0011460B" w:rsidRDefault="0011460B" w:rsidP="0011460B">
      <w:pPr>
        <w:jc w:val="both"/>
        <w:rPr>
          <w:rFonts w:ascii="Garamond" w:hAnsi="Garamond"/>
        </w:rPr>
      </w:pPr>
    </w:p>
    <w:p w:rsidR="0011460B" w:rsidRDefault="0011460B" w:rsidP="0011460B">
      <w:pPr>
        <w:jc w:val="both"/>
        <w:rPr>
          <w:rFonts w:ascii="Garamond" w:hAnsi="Garamond"/>
          <w:b/>
        </w:rPr>
      </w:pPr>
      <w:r w:rsidRPr="0011460B">
        <w:rPr>
          <w:rFonts w:ascii="Garamond" w:hAnsi="Garamond"/>
          <w:b/>
        </w:rPr>
        <w:t>Produits des services</w:t>
      </w:r>
    </w:p>
    <w:p w:rsidR="0011460B" w:rsidRPr="0011460B" w:rsidRDefault="0011460B" w:rsidP="0011460B">
      <w:pPr>
        <w:jc w:val="both"/>
        <w:rPr>
          <w:rFonts w:ascii="Garamond" w:hAnsi="Garamond"/>
          <w:b/>
        </w:rPr>
      </w:pPr>
    </w:p>
    <w:p w:rsidR="0011460B" w:rsidRPr="0011460B" w:rsidRDefault="0011460B" w:rsidP="0011460B">
      <w:pPr>
        <w:jc w:val="both"/>
        <w:rPr>
          <w:rFonts w:ascii="Garamond" w:hAnsi="Garamond"/>
        </w:rPr>
      </w:pPr>
      <w:r w:rsidRPr="0011460B">
        <w:rPr>
          <w:rFonts w:ascii="Garamond" w:hAnsi="Garamond"/>
        </w:rPr>
        <w:t>Les produits des services sont stables à 235 178.83 € (+ 1 000 €). Ce comte inclut principalement les recettes de la garderie et de la cantine (185 796.95 €), mais également le remboursement par la CCBPD des travaux effectués sur la voirie et dans la crèche par nos agents techniques (33 410 €) et des mises à disposition de la balayeuse (7 200 €).</w:t>
      </w:r>
    </w:p>
    <w:p w:rsidR="0011460B" w:rsidRDefault="0011460B" w:rsidP="0011460B">
      <w:pPr>
        <w:jc w:val="both"/>
        <w:rPr>
          <w:rFonts w:ascii="Garamond" w:hAnsi="Garamond"/>
        </w:rPr>
      </w:pPr>
      <w:r w:rsidRPr="0011460B">
        <w:rPr>
          <w:rFonts w:ascii="Garamond" w:hAnsi="Garamond"/>
        </w:rPr>
        <w:tab/>
      </w:r>
    </w:p>
    <w:p w:rsidR="0011460B" w:rsidRPr="0011460B" w:rsidRDefault="0011460B" w:rsidP="0011460B">
      <w:pPr>
        <w:jc w:val="both"/>
        <w:rPr>
          <w:rFonts w:ascii="Garamond" w:hAnsi="Garamond"/>
        </w:rPr>
      </w:pPr>
      <w:r w:rsidRPr="0011460B">
        <w:rPr>
          <w:rFonts w:ascii="Garamond" w:hAnsi="Garamond"/>
        </w:rPr>
        <w:t>Montant total : 235 178.83 €</w:t>
      </w:r>
    </w:p>
    <w:p w:rsidR="0011460B" w:rsidRPr="0011460B" w:rsidRDefault="0011460B" w:rsidP="0011460B">
      <w:pPr>
        <w:jc w:val="both"/>
        <w:rPr>
          <w:rFonts w:ascii="Garamond" w:hAnsi="Garamond"/>
        </w:rPr>
      </w:pPr>
    </w:p>
    <w:p w:rsidR="0011460B" w:rsidRDefault="0011460B" w:rsidP="0011460B">
      <w:pPr>
        <w:jc w:val="both"/>
        <w:rPr>
          <w:rFonts w:ascii="Garamond" w:hAnsi="Garamond"/>
          <w:b/>
        </w:rPr>
      </w:pPr>
      <w:r w:rsidRPr="0011460B">
        <w:rPr>
          <w:rFonts w:ascii="Garamond" w:hAnsi="Garamond"/>
          <w:b/>
        </w:rPr>
        <w:t>Impôts et taxes</w:t>
      </w:r>
    </w:p>
    <w:p w:rsidR="0011460B" w:rsidRPr="0011460B" w:rsidRDefault="0011460B" w:rsidP="0011460B">
      <w:pPr>
        <w:jc w:val="both"/>
        <w:rPr>
          <w:rFonts w:ascii="Garamond" w:hAnsi="Garamond"/>
          <w:b/>
        </w:rPr>
      </w:pPr>
    </w:p>
    <w:p w:rsidR="0011460B" w:rsidRPr="0011460B" w:rsidRDefault="0011460B" w:rsidP="0011460B">
      <w:pPr>
        <w:jc w:val="both"/>
        <w:rPr>
          <w:rFonts w:ascii="Garamond" w:hAnsi="Garamond"/>
        </w:rPr>
      </w:pPr>
      <w:r w:rsidRPr="0011460B">
        <w:rPr>
          <w:rFonts w:ascii="Garamond" w:hAnsi="Garamond"/>
        </w:rPr>
        <w:t>Ce chapitre comprend en M57 les attributions de compensation de la CCBPD (342 842 €) et le FNGIR (8556€). Ces deux recettes sont identiques à 2023.</w:t>
      </w:r>
    </w:p>
    <w:p w:rsidR="0011460B" w:rsidRPr="0011460B" w:rsidRDefault="0011460B" w:rsidP="0011460B">
      <w:pPr>
        <w:ind w:firstLine="708"/>
        <w:jc w:val="both"/>
        <w:rPr>
          <w:rFonts w:ascii="Garamond" w:hAnsi="Garamond"/>
        </w:rPr>
      </w:pPr>
      <w:r w:rsidRPr="0011460B">
        <w:rPr>
          <w:rFonts w:ascii="Garamond" w:hAnsi="Garamond"/>
        </w:rPr>
        <w:t>Montant total : 351 398 €</w:t>
      </w:r>
    </w:p>
    <w:p w:rsidR="0011460B" w:rsidRPr="0011460B" w:rsidRDefault="0011460B" w:rsidP="0011460B">
      <w:pPr>
        <w:jc w:val="both"/>
        <w:rPr>
          <w:rFonts w:ascii="Garamond" w:hAnsi="Garamond"/>
        </w:rPr>
      </w:pPr>
    </w:p>
    <w:p w:rsidR="0011460B" w:rsidRDefault="0011460B" w:rsidP="0011460B">
      <w:pPr>
        <w:jc w:val="both"/>
        <w:rPr>
          <w:rFonts w:ascii="Garamond" w:hAnsi="Garamond"/>
          <w:b/>
        </w:rPr>
      </w:pPr>
      <w:r w:rsidRPr="0011460B">
        <w:rPr>
          <w:rFonts w:ascii="Garamond" w:hAnsi="Garamond"/>
          <w:b/>
        </w:rPr>
        <w:t>Fiscalité locale</w:t>
      </w:r>
    </w:p>
    <w:p w:rsidR="0011460B" w:rsidRPr="0011460B" w:rsidRDefault="0011460B" w:rsidP="0011460B">
      <w:pPr>
        <w:jc w:val="both"/>
        <w:rPr>
          <w:rFonts w:ascii="Garamond" w:hAnsi="Garamond"/>
          <w:b/>
        </w:rPr>
      </w:pPr>
    </w:p>
    <w:p w:rsidR="0011460B" w:rsidRPr="0011460B" w:rsidRDefault="0011460B" w:rsidP="0011460B">
      <w:pPr>
        <w:jc w:val="both"/>
        <w:rPr>
          <w:rFonts w:ascii="Garamond" w:hAnsi="Garamond"/>
        </w:rPr>
      </w:pPr>
      <w:r w:rsidRPr="0011460B">
        <w:rPr>
          <w:rFonts w:ascii="Garamond" w:hAnsi="Garamond"/>
        </w:rPr>
        <w:t>Les impôts locaux ont rapporté 1 784 251 €, soit + 46 836 € (+ 2.70 %).</w:t>
      </w:r>
    </w:p>
    <w:p w:rsidR="0011460B" w:rsidRPr="0011460B" w:rsidRDefault="0011460B" w:rsidP="0011460B">
      <w:pPr>
        <w:jc w:val="both"/>
        <w:rPr>
          <w:rFonts w:ascii="Garamond" w:hAnsi="Garamond"/>
        </w:rPr>
      </w:pPr>
      <w:r w:rsidRPr="0011460B">
        <w:rPr>
          <w:rFonts w:ascii="Garamond" w:hAnsi="Garamond"/>
        </w:rPr>
        <w:t xml:space="preserve">Ce chapitre inclut également la taxe sur les pylônes électriques (12 280€), les droits de place (663 €), et les autres contributions directes (631 €). </w:t>
      </w:r>
    </w:p>
    <w:p w:rsidR="0011460B" w:rsidRDefault="0011460B" w:rsidP="0011460B">
      <w:pPr>
        <w:ind w:firstLine="708"/>
        <w:jc w:val="both"/>
        <w:rPr>
          <w:rFonts w:ascii="Garamond" w:hAnsi="Garamond"/>
        </w:rPr>
      </w:pPr>
    </w:p>
    <w:p w:rsidR="0011460B" w:rsidRPr="0011460B" w:rsidRDefault="0011460B" w:rsidP="0011460B">
      <w:pPr>
        <w:ind w:firstLine="708"/>
        <w:jc w:val="both"/>
        <w:rPr>
          <w:rFonts w:ascii="Garamond" w:hAnsi="Garamond"/>
        </w:rPr>
      </w:pPr>
      <w:r w:rsidRPr="0011460B">
        <w:rPr>
          <w:rFonts w:ascii="Garamond" w:hAnsi="Garamond"/>
        </w:rPr>
        <w:t>Montant total : 1 797 825.50 €</w:t>
      </w:r>
    </w:p>
    <w:p w:rsidR="0011460B" w:rsidRPr="0011460B" w:rsidRDefault="0011460B" w:rsidP="0011460B">
      <w:pPr>
        <w:jc w:val="both"/>
        <w:rPr>
          <w:rFonts w:ascii="Garamond" w:hAnsi="Garamond"/>
        </w:rPr>
      </w:pPr>
    </w:p>
    <w:p w:rsidR="0011460B" w:rsidRPr="0011460B" w:rsidRDefault="0011460B" w:rsidP="0011460B">
      <w:pPr>
        <w:jc w:val="both"/>
        <w:rPr>
          <w:rFonts w:ascii="Garamond" w:hAnsi="Garamond"/>
        </w:rPr>
      </w:pPr>
    </w:p>
    <w:p w:rsidR="0011460B" w:rsidRDefault="0011460B" w:rsidP="0011460B">
      <w:pPr>
        <w:jc w:val="both"/>
        <w:rPr>
          <w:rFonts w:ascii="Garamond" w:hAnsi="Garamond"/>
          <w:b/>
        </w:rPr>
      </w:pPr>
      <w:r w:rsidRPr="0011460B">
        <w:rPr>
          <w:rFonts w:ascii="Garamond" w:hAnsi="Garamond"/>
          <w:b/>
        </w:rPr>
        <w:t>Dotations et participations</w:t>
      </w:r>
    </w:p>
    <w:p w:rsidR="0011460B" w:rsidRPr="0011460B" w:rsidRDefault="0011460B" w:rsidP="0011460B">
      <w:pPr>
        <w:jc w:val="both"/>
        <w:rPr>
          <w:rFonts w:ascii="Garamond" w:hAnsi="Garamond"/>
          <w:b/>
        </w:rPr>
      </w:pPr>
    </w:p>
    <w:p w:rsidR="0011460B" w:rsidRPr="0011460B" w:rsidRDefault="0011460B" w:rsidP="0011460B">
      <w:pPr>
        <w:jc w:val="both"/>
        <w:rPr>
          <w:rFonts w:ascii="Garamond" w:hAnsi="Garamond"/>
        </w:rPr>
      </w:pPr>
      <w:r w:rsidRPr="0011460B">
        <w:rPr>
          <w:rFonts w:ascii="Garamond" w:hAnsi="Garamond"/>
        </w:rPr>
        <w:t>La DGF est en hausse de 10 870 € (126 804 €), la DSR est en hausse de 8 348 € (53 705 €).</w:t>
      </w:r>
    </w:p>
    <w:p w:rsidR="0011460B" w:rsidRPr="0011460B" w:rsidRDefault="0011460B" w:rsidP="0011460B">
      <w:pPr>
        <w:jc w:val="both"/>
        <w:rPr>
          <w:rFonts w:ascii="Garamond" w:hAnsi="Garamond"/>
        </w:rPr>
      </w:pPr>
      <w:r w:rsidRPr="0011460B">
        <w:rPr>
          <w:rFonts w:ascii="Garamond" w:hAnsi="Garamond"/>
        </w:rPr>
        <w:t>Total :  421 518.46 € (+ 11 000 € par rapport à 2023, or DGD pour la médiathèque de 415 440 €).</w:t>
      </w:r>
    </w:p>
    <w:p w:rsidR="0011460B" w:rsidRPr="0011460B" w:rsidRDefault="0011460B" w:rsidP="0011460B">
      <w:pPr>
        <w:jc w:val="both"/>
        <w:rPr>
          <w:rFonts w:ascii="Garamond" w:hAnsi="Garamond"/>
        </w:rPr>
      </w:pPr>
    </w:p>
    <w:p w:rsidR="0011460B" w:rsidRPr="0011460B" w:rsidRDefault="0011460B" w:rsidP="0011460B">
      <w:pPr>
        <w:jc w:val="both"/>
        <w:rPr>
          <w:rFonts w:ascii="Garamond" w:hAnsi="Garamond"/>
        </w:rPr>
      </w:pPr>
      <w:r w:rsidRPr="0011460B">
        <w:rPr>
          <w:rFonts w:ascii="Garamond" w:hAnsi="Garamond"/>
        </w:rPr>
        <w:t xml:space="preserve">Autres produits de gestion courante </w:t>
      </w:r>
    </w:p>
    <w:p w:rsidR="0011460B" w:rsidRPr="0011460B" w:rsidRDefault="0011460B" w:rsidP="0011460B">
      <w:pPr>
        <w:jc w:val="both"/>
        <w:rPr>
          <w:rFonts w:ascii="Garamond" w:hAnsi="Garamond"/>
        </w:rPr>
      </w:pPr>
      <w:r w:rsidRPr="0011460B">
        <w:rPr>
          <w:rFonts w:ascii="Garamond" w:hAnsi="Garamond"/>
        </w:rPr>
        <w:t>Ce chapitre comprend les revenus des immeubles (71 386 €), les libéralités (6 491 €) et le remboursement des assurances et de l’amortisseur électricité (12 594.27€).</w:t>
      </w:r>
    </w:p>
    <w:p w:rsidR="0011460B" w:rsidRDefault="0011460B" w:rsidP="0011460B">
      <w:pPr>
        <w:ind w:firstLine="708"/>
        <w:jc w:val="both"/>
        <w:rPr>
          <w:rFonts w:ascii="Garamond" w:hAnsi="Garamond"/>
        </w:rPr>
      </w:pPr>
    </w:p>
    <w:p w:rsidR="0011460B" w:rsidRPr="0011460B" w:rsidRDefault="0011460B" w:rsidP="0011460B">
      <w:pPr>
        <w:ind w:firstLine="708"/>
        <w:jc w:val="both"/>
        <w:rPr>
          <w:rFonts w:ascii="Garamond" w:hAnsi="Garamond"/>
        </w:rPr>
      </w:pPr>
      <w:r w:rsidRPr="0011460B">
        <w:rPr>
          <w:rFonts w:ascii="Garamond" w:hAnsi="Garamond"/>
        </w:rPr>
        <w:t>Montant total : 90 472.79 €</w:t>
      </w:r>
    </w:p>
    <w:p w:rsidR="0011460B" w:rsidRPr="0011460B" w:rsidRDefault="0011460B" w:rsidP="0011460B">
      <w:pPr>
        <w:jc w:val="both"/>
        <w:rPr>
          <w:rFonts w:ascii="Garamond" w:hAnsi="Garamond"/>
        </w:rPr>
      </w:pPr>
    </w:p>
    <w:p w:rsidR="0011460B" w:rsidRPr="0011460B" w:rsidRDefault="0011460B" w:rsidP="0011460B">
      <w:pPr>
        <w:jc w:val="both"/>
        <w:rPr>
          <w:rFonts w:ascii="Garamond" w:hAnsi="Garamond"/>
          <w:b/>
        </w:rPr>
      </w:pPr>
      <w:r w:rsidRPr="0011460B">
        <w:rPr>
          <w:rFonts w:ascii="Garamond" w:hAnsi="Garamond"/>
          <w:b/>
        </w:rPr>
        <w:t>Le montant total des recettes de fonctionnement se porte à 2 940 300.35 €.</w:t>
      </w:r>
    </w:p>
    <w:p w:rsidR="0011460B" w:rsidRPr="0011460B" w:rsidRDefault="0011460B" w:rsidP="0011460B">
      <w:pPr>
        <w:jc w:val="center"/>
        <w:rPr>
          <w:rFonts w:ascii="Garamond" w:hAnsi="Garamond"/>
        </w:rPr>
      </w:pPr>
    </w:p>
    <w:p w:rsidR="0011460B" w:rsidRPr="0011460B" w:rsidRDefault="0011460B" w:rsidP="0011460B">
      <w:pPr>
        <w:jc w:val="center"/>
        <w:rPr>
          <w:rFonts w:ascii="Garamond" w:hAnsi="Garamond"/>
          <w:b/>
          <w:u w:val="single"/>
        </w:rPr>
      </w:pPr>
      <w:r w:rsidRPr="0011460B">
        <w:rPr>
          <w:rFonts w:ascii="Garamond" w:hAnsi="Garamond"/>
          <w:b/>
          <w:u w:val="single"/>
        </w:rPr>
        <w:t>Dépenses d’investissement</w:t>
      </w:r>
    </w:p>
    <w:p w:rsidR="0011460B" w:rsidRPr="0011460B" w:rsidRDefault="0011460B" w:rsidP="0011460B">
      <w:pPr>
        <w:jc w:val="center"/>
        <w:rPr>
          <w:rFonts w:ascii="Garamond" w:hAnsi="Garamond"/>
          <w:b/>
        </w:rPr>
      </w:pPr>
    </w:p>
    <w:p w:rsidR="0011460B" w:rsidRDefault="0011460B" w:rsidP="0011460B">
      <w:pPr>
        <w:rPr>
          <w:rFonts w:ascii="Garamond" w:hAnsi="Garamond"/>
        </w:rPr>
      </w:pPr>
      <w:r w:rsidRPr="0011460B">
        <w:rPr>
          <w:rFonts w:ascii="Garamond" w:hAnsi="Garamond"/>
        </w:rPr>
        <w:t>Détail des principales dépenses d’investissement :</w:t>
      </w:r>
    </w:p>
    <w:p w:rsidR="0011460B" w:rsidRPr="0011460B" w:rsidRDefault="0011460B" w:rsidP="0011460B">
      <w:pPr>
        <w:rPr>
          <w:rFonts w:ascii="Garamond" w:hAnsi="Garamond"/>
        </w:rPr>
      </w:pPr>
    </w:p>
    <w:p w:rsidR="0011460B" w:rsidRPr="0011460B" w:rsidRDefault="0011460B" w:rsidP="0011460B">
      <w:pPr>
        <w:jc w:val="both"/>
        <w:rPr>
          <w:rFonts w:ascii="Garamond" w:hAnsi="Garamond"/>
        </w:rPr>
      </w:pPr>
      <w:r w:rsidRPr="0011460B">
        <w:rPr>
          <w:rFonts w:ascii="Garamond" w:hAnsi="Garamond"/>
        </w:rPr>
        <w:t>Médiathèque : 1 628 427.37 €</w:t>
      </w:r>
    </w:p>
    <w:p w:rsidR="0011460B" w:rsidRPr="0011460B" w:rsidRDefault="0011460B" w:rsidP="0011460B">
      <w:pPr>
        <w:jc w:val="both"/>
        <w:rPr>
          <w:rFonts w:ascii="Garamond" w:hAnsi="Garamond"/>
        </w:rPr>
      </w:pPr>
      <w:r w:rsidRPr="0011460B">
        <w:rPr>
          <w:rFonts w:ascii="Garamond" w:hAnsi="Garamond"/>
        </w:rPr>
        <w:t>Maison Giraud : 46 819.02 €</w:t>
      </w:r>
    </w:p>
    <w:p w:rsidR="0011460B" w:rsidRPr="0011460B" w:rsidRDefault="0011460B" w:rsidP="0011460B">
      <w:pPr>
        <w:jc w:val="both"/>
        <w:rPr>
          <w:rFonts w:ascii="Garamond" w:hAnsi="Garamond"/>
        </w:rPr>
      </w:pPr>
      <w:r w:rsidRPr="0011460B">
        <w:rPr>
          <w:rFonts w:ascii="Garamond" w:hAnsi="Garamond"/>
        </w:rPr>
        <w:t>Achat bâti (maison Blanchard) : 515 126.14 €</w:t>
      </w:r>
    </w:p>
    <w:p w:rsidR="0011460B" w:rsidRPr="0011460B" w:rsidRDefault="0011460B" w:rsidP="0011460B">
      <w:pPr>
        <w:jc w:val="both"/>
        <w:rPr>
          <w:rFonts w:ascii="Garamond" w:hAnsi="Garamond"/>
        </w:rPr>
      </w:pPr>
      <w:r w:rsidRPr="0011460B">
        <w:rPr>
          <w:rFonts w:ascii="Garamond" w:hAnsi="Garamond"/>
        </w:rPr>
        <w:t xml:space="preserve">Bâtiments (dont PAC Mairie) : 96 528 € </w:t>
      </w:r>
    </w:p>
    <w:p w:rsidR="0011460B" w:rsidRPr="0011460B" w:rsidRDefault="0011460B" w:rsidP="0011460B">
      <w:pPr>
        <w:jc w:val="both"/>
        <w:rPr>
          <w:rFonts w:ascii="Garamond" w:hAnsi="Garamond"/>
        </w:rPr>
      </w:pPr>
      <w:r w:rsidRPr="0011460B">
        <w:rPr>
          <w:rFonts w:ascii="Garamond" w:hAnsi="Garamond"/>
        </w:rPr>
        <w:t>Voirie (Travaux Route de Lyon, sanitaires Rte de Chazay, abris vélo enseignants, abri pressoir…) : 426 359 €</w:t>
      </w:r>
    </w:p>
    <w:p w:rsidR="0011460B" w:rsidRPr="0011460B" w:rsidRDefault="0011460B" w:rsidP="0011460B">
      <w:pPr>
        <w:jc w:val="both"/>
        <w:rPr>
          <w:rFonts w:ascii="Garamond" w:hAnsi="Garamond"/>
        </w:rPr>
      </w:pPr>
      <w:r w:rsidRPr="0011460B">
        <w:rPr>
          <w:rFonts w:ascii="Garamond" w:hAnsi="Garamond"/>
        </w:rPr>
        <w:t>Plateau traversant Route du pont de Dorieux (30 520 €, remboursé par le promoteur dans le cadre d’une convention d’offre de concours)</w:t>
      </w:r>
    </w:p>
    <w:p w:rsidR="0011460B" w:rsidRPr="0011460B" w:rsidRDefault="0011460B" w:rsidP="0011460B">
      <w:pPr>
        <w:jc w:val="both"/>
        <w:rPr>
          <w:rFonts w:ascii="Garamond" w:hAnsi="Garamond"/>
        </w:rPr>
      </w:pPr>
      <w:r w:rsidRPr="0011460B">
        <w:rPr>
          <w:rFonts w:ascii="Garamond" w:hAnsi="Garamond"/>
        </w:rPr>
        <w:t>Réseaux : 18 321 €</w:t>
      </w:r>
    </w:p>
    <w:p w:rsidR="0011460B" w:rsidRPr="0011460B" w:rsidRDefault="0011460B" w:rsidP="0011460B">
      <w:pPr>
        <w:jc w:val="both"/>
        <w:rPr>
          <w:rFonts w:ascii="Garamond" w:hAnsi="Garamond"/>
        </w:rPr>
      </w:pPr>
      <w:r w:rsidRPr="0011460B">
        <w:rPr>
          <w:rFonts w:ascii="Garamond" w:hAnsi="Garamond"/>
        </w:rPr>
        <w:t>Installation bornes électriques : 4 780 €</w:t>
      </w:r>
    </w:p>
    <w:p w:rsidR="0011460B" w:rsidRPr="0011460B" w:rsidRDefault="0011460B" w:rsidP="0011460B">
      <w:pPr>
        <w:jc w:val="both"/>
        <w:rPr>
          <w:rFonts w:ascii="Garamond" w:hAnsi="Garamond"/>
        </w:rPr>
      </w:pPr>
      <w:r w:rsidRPr="0011460B">
        <w:rPr>
          <w:rFonts w:ascii="Garamond" w:hAnsi="Garamond"/>
        </w:rPr>
        <w:t>Logiciel vidéoprotection : 11 000 €</w:t>
      </w:r>
    </w:p>
    <w:p w:rsidR="0011460B" w:rsidRPr="0011460B" w:rsidRDefault="0011460B" w:rsidP="0011460B">
      <w:pPr>
        <w:jc w:val="both"/>
        <w:rPr>
          <w:rFonts w:ascii="Garamond" w:hAnsi="Garamond"/>
        </w:rPr>
      </w:pPr>
      <w:r w:rsidRPr="0011460B">
        <w:rPr>
          <w:rFonts w:ascii="Garamond" w:hAnsi="Garamond"/>
        </w:rPr>
        <w:t>Emprunt (remboursement du capital) : 308 077 €</w:t>
      </w:r>
    </w:p>
    <w:p w:rsidR="0011460B" w:rsidRPr="0011460B" w:rsidRDefault="0011460B" w:rsidP="0011460B">
      <w:pPr>
        <w:jc w:val="both"/>
        <w:rPr>
          <w:rFonts w:ascii="Garamond" w:hAnsi="Garamond"/>
        </w:rPr>
      </w:pPr>
    </w:p>
    <w:p w:rsidR="0011460B" w:rsidRPr="0011460B" w:rsidRDefault="0011460B" w:rsidP="0011460B">
      <w:pPr>
        <w:jc w:val="both"/>
        <w:rPr>
          <w:rFonts w:ascii="Garamond" w:hAnsi="Garamond"/>
        </w:rPr>
      </w:pPr>
      <w:r w:rsidRPr="0011460B">
        <w:rPr>
          <w:rFonts w:ascii="Garamond" w:hAnsi="Garamond"/>
        </w:rPr>
        <w:t>Le montant total des dépenses d’investissement se porte à 3 155 820.30 €.</w:t>
      </w:r>
    </w:p>
    <w:p w:rsidR="0011460B" w:rsidRPr="0011460B" w:rsidRDefault="0011460B" w:rsidP="0011460B">
      <w:pPr>
        <w:jc w:val="center"/>
        <w:rPr>
          <w:rFonts w:ascii="Garamond" w:hAnsi="Garamond"/>
        </w:rPr>
      </w:pPr>
    </w:p>
    <w:p w:rsidR="0011460B" w:rsidRPr="0011460B" w:rsidRDefault="0011460B" w:rsidP="0011460B">
      <w:pPr>
        <w:jc w:val="center"/>
        <w:rPr>
          <w:rFonts w:ascii="Garamond" w:hAnsi="Garamond"/>
          <w:b/>
          <w:u w:val="single"/>
        </w:rPr>
      </w:pPr>
      <w:r w:rsidRPr="0011460B">
        <w:rPr>
          <w:rFonts w:ascii="Garamond" w:hAnsi="Garamond"/>
          <w:b/>
          <w:u w:val="single"/>
        </w:rPr>
        <w:t>Recettes d’investissement</w:t>
      </w:r>
    </w:p>
    <w:p w:rsidR="0011460B" w:rsidRPr="0011460B" w:rsidRDefault="0011460B" w:rsidP="0011460B">
      <w:pPr>
        <w:jc w:val="center"/>
        <w:rPr>
          <w:rFonts w:ascii="Garamond" w:hAnsi="Garamond"/>
        </w:rPr>
      </w:pPr>
    </w:p>
    <w:p w:rsidR="0011460B" w:rsidRDefault="0011460B" w:rsidP="0011460B">
      <w:pPr>
        <w:jc w:val="both"/>
        <w:rPr>
          <w:rFonts w:ascii="Garamond" w:hAnsi="Garamond"/>
        </w:rPr>
      </w:pPr>
      <w:r w:rsidRPr="0011460B">
        <w:rPr>
          <w:rFonts w:ascii="Garamond" w:hAnsi="Garamond"/>
        </w:rPr>
        <w:t>Les recettes d’investissement sont principalement constituées :</w:t>
      </w:r>
    </w:p>
    <w:p w:rsidR="0011460B" w:rsidRPr="0011460B" w:rsidRDefault="0011460B" w:rsidP="0011460B">
      <w:pPr>
        <w:jc w:val="both"/>
        <w:rPr>
          <w:rFonts w:ascii="Garamond" w:hAnsi="Garamond"/>
        </w:rPr>
      </w:pPr>
    </w:p>
    <w:p w:rsidR="0011460B" w:rsidRPr="0011460B" w:rsidRDefault="0011460B" w:rsidP="0011460B">
      <w:pPr>
        <w:ind w:left="405"/>
        <w:jc w:val="both"/>
        <w:rPr>
          <w:rFonts w:ascii="Garamond" w:hAnsi="Garamond"/>
        </w:rPr>
      </w:pPr>
      <w:r w:rsidRPr="0011460B">
        <w:rPr>
          <w:rFonts w:ascii="Garamond" w:hAnsi="Garamond"/>
        </w:rPr>
        <w:t>Des excédents de 2024 : 1 033 922.29 €</w:t>
      </w:r>
    </w:p>
    <w:p w:rsidR="0011460B" w:rsidRPr="0011460B" w:rsidRDefault="0011460B" w:rsidP="0011460B">
      <w:pPr>
        <w:ind w:left="405"/>
        <w:jc w:val="both"/>
        <w:rPr>
          <w:rFonts w:ascii="Garamond" w:hAnsi="Garamond"/>
        </w:rPr>
      </w:pPr>
      <w:r w:rsidRPr="0011460B">
        <w:rPr>
          <w:rFonts w:ascii="Garamond" w:hAnsi="Garamond"/>
        </w:rPr>
        <w:t>D’emprunts : 1 000 501.18 €</w:t>
      </w:r>
    </w:p>
    <w:p w:rsidR="0011460B" w:rsidRPr="0011460B" w:rsidRDefault="0011460B" w:rsidP="0011460B">
      <w:pPr>
        <w:ind w:left="405"/>
        <w:jc w:val="both"/>
        <w:rPr>
          <w:rFonts w:ascii="Garamond" w:hAnsi="Garamond"/>
        </w:rPr>
      </w:pPr>
      <w:r w:rsidRPr="0011460B">
        <w:rPr>
          <w:rFonts w:ascii="Garamond" w:hAnsi="Garamond"/>
        </w:rPr>
        <w:t xml:space="preserve">Du FCTVA : 163 751.07 € </w:t>
      </w:r>
    </w:p>
    <w:p w:rsidR="0011460B" w:rsidRPr="0011460B" w:rsidRDefault="0011460B" w:rsidP="0011460B">
      <w:pPr>
        <w:ind w:left="405"/>
        <w:jc w:val="both"/>
        <w:rPr>
          <w:rFonts w:ascii="Garamond" w:hAnsi="Garamond"/>
        </w:rPr>
      </w:pPr>
      <w:r w:rsidRPr="0011460B">
        <w:rPr>
          <w:rFonts w:ascii="Garamond" w:hAnsi="Garamond"/>
        </w:rPr>
        <w:t>Des taxes d’urbanisme : 33 673 €</w:t>
      </w:r>
    </w:p>
    <w:p w:rsidR="0011460B" w:rsidRPr="0011460B" w:rsidRDefault="0011460B" w:rsidP="0011460B">
      <w:pPr>
        <w:ind w:left="405"/>
        <w:jc w:val="both"/>
        <w:rPr>
          <w:rFonts w:ascii="Garamond" w:hAnsi="Garamond"/>
        </w:rPr>
      </w:pPr>
      <w:r w:rsidRPr="0011460B">
        <w:rPr>
          <w:rFonts w:ascii="Garamond" w:hAnsi="Garamond"/>
        </w:rPr>
        <w:t>De subventions : 123 562 € (y compris subventions pour la médiathèque informatique, acquisition de mobilier, personnel, nouvelles collections)</w:t>
      </w:r>
    </w:p>
    <w:p w:rsidR="0011460B" w:rsidRPr="0011460B" w:rsidRDefault="0011460B" w:rsidP="0011460B">
      <w:pPr>
        <w:ind w:left="405"/>
        <w:jc w:val="both"/>
        <w:rPr>
          <w:rFonts w:ascii="Garamond" w:hAnsi="Garamond"/>
        </w:rPr>
      </w:pPr>
    </w:p>
    <w:p w:rsidR="0011460B" w:rsidRPr="0011460B" w:rsidRDefault="0011460B" w:rsidP="0011460B">
      <w:pPr>
        <w:ind w:left="360"/>
        <w:jc w:val="both"/>
        <w:rPr>
          <w:rFonts w:ascii="Garamond" w:hAnsi="Garamond"/>
          <w:b/>
        </w:rPr>
      </w:pPr>
      <w:r w:rsidRPr="0011460B">
        <w:rPr>
          <w:rFonts w:ascii="Garamond" w:hAnsi="Garamond"/>
          <w:b/>
        </w:rPr>
        <w:t>Le montant total des recettes d’investissement se porte à 2 757 467.18 €.</w:t>
      </w:r>
    </w:p>
    <w:p w:rsidR="0011460B" w:rsidRPr="0011460B" w:rsidRDefault="0011460B" w:rsidP="0011460B">
      <w:pPr>
        <w:jc w:val="center"/>
        <w:rPr>
          <w:rFonts w:ascii="Garamond" w:hAnsi="Garamond"/>
          <w:b/>
        </w:rPr>
      </w:pPr>
    </w:p>
    <w:p w:rsidR="0011460B" w:rsidRPr="0011460B" w:rsidRDefault="0011460B" w:rsidP="0011460B">
      <w:pPr>
        <w:jc w:val="center"/>
        <w:rPr>
          <w:rFonts w:ascii="Garamond" w:hAnsi="Garamond"/>
          <w:b/>
        </w:rPr>
      </w:pPr>
      <w:r w:rsidRPr="0011460B">
        <w:rPr>
          <w:rFonts w:ascii="Garamond" w:hAnsi="Garamond"/>
          <w:b/>
        </w:rPr>
        <w:t>Au total, le budget est excédentaire de 156 878.08 € (y compris les RAR)</w:t>
      </w:r>
    </w:p>
    <w:p w:rsidR="0011460B" w:rsidRDefault="0011460B" w:rsidP="0009672B">
      <w:pPr>
        <w:jc w:val="both"/>
        <w:rPr>
          <w:rFonts w:ascii="Garamond" w:hAnsi="Garamond"/>
        </w:rPr>
      </w:pPr>
    </w:p>
    <w:p w:rsidR="0011460B" w:rsidRPr="00BD1021" w:rsidRDefault="00DF2402" w:rsidP="0011460B">
      <w:pPr>
        <w:pStyle w:val="Standard"/>
        <w:jc w:val="both"/>
        <w:rPr>
          <w:rFonts w:ascii="Garamond" w:hAnsi="Garamond"/>
          <w:color w:val="000000"/>
        </w:rPr>
      </w:pPr>
      <w:r>
        <w:rPr>
          <w:rFonts w:ascii="Garamond" w:hAnsi="Garamond"/>
          <w:color w:val="000000"/>
        </w:rPr>
        <w:t>Annick PERRIER demande si des subventions étaient attendues en 2024. Monsieur le Maire répond que oui et que nous les avons perçues.</w:t>
      </w:r>
    </w:p>
    <w:p w:rsidR="0011460B" w:rsidRPr="00BD1021" w:rsidRDefault="0011460B" w:rsidP="0011460B">
      <w:pPr>
        <w:pStyle w:val="Standard"/>
        <w:jc w:val="both"/>
        <w:rPr>
          <w:rFonts w:ascii="Garamond" w:hAnsi="Garamond"/>
          <w:color w:val="000000"/>
        </w:rPr>
      </w:pPr>
      <w:r w:rsidRPr="00BD1021">
        <w:rPr>
          <w:rFonts w:ascii="Garamond" w:hAnsi="Garamond"/>
          <w:color w:val="000000"/>
        </w:rPr>
        <w:t xml:space="preserve">Après s’être fait présenter le budget et les décisions modificatives de l’exercice considéré, Monsieur le </w:t>
      </w:r>
      <w:r>
        <w:rPr>
          <w:rFonts w:ascii="Garamond" w:hAnsi="Garamond"/>
          <w:color w:val="000000"/>
        </w:rPr>
        <w:t>Maire</w:t>
      </w:r>
      <w:r w:rsidRPr="00BD1021">
        <w:rPr>
          <w:rFonts w:ascii="Garamond" w:hAnsi="Garamond"/>
          <w:color w:val="000000"/>
        </w:rPr>
        <w:t xml:space="preserve"> étant sorti au moment du vote, </w:t>
      </w:r>
      <w:r>
        <w:rPr>
          <w:rFonts w:ascii="Garamond" w:hAnsi="Garamond"/>
          <w:color w:val="000000"/>
        </w:rPr>
        <w:t>le Conseil municipal</w:t>
      </w:r>
      <w:r w:rsidRPr="00BD1021">
        <w:rPr>
          <w:rFonts w:ascii="Garamond" w:hAnsi="Garamond"/>
          <w:color w:val="000000"/>
        </w:rPr>
        <w:t xml:space="preserve"> délibère sur le compte financier unique </w:t>
      </w:r>
      <w:r>
        <w:rPr>
          <w:rFonts w:ascii="Garamond" w:hAnsi="Garamond"/>
          <w:color w:val="000000"/>
        </w:rPr>
        <w:t>de la Commune</w:t>
      </w:r>
      <w:r w:rsidRPr="00BD1021">
        <w:rPr>
          <w:rFonts w:ascii="Garamond" w:hAnsi="Garamond"/>
          <w:color w:val="000000"/>
        </w:rPr>
        <w:t xml:space="preserve"> de Lozanne de l’exercice 2024</w:t>
      </w:r>
      <w:r>
        <w:rPr>
          <w:rFonts w:ascii="Garamond" w:hAnsi="Garamond"/>
          <w:color w:val="000000"/>
        </w:rPr>
        <w:t xml:space="preserve">, et, </w:t>
      </w:r>
      <w:r w:rsidR="00731AD3">
        <w:rPr>
          <w:rFonts w:ascii="Garamond" w:hAnsi="Garamond"/>
          <w:color w:val="000000"/>
        </w:rPr>
        <w:t xml:space="preserve">par </w:t>
      </w:r>
      <w:r w:rsidR="001E5A69">
        <w:rPr>
          <w:rFonts w:ascii="Garamond" w:hAnsi="Garamond"/>
          <w:color w:val="000000"/>
        </w:rPr>
        <w:t>19</w:t>
      </w:r>
      <w:bookmarkStart w:id="1" w:name="_GoBack"/>
      <w:bookmarkEnd w:id="1"/>
      <w:r>
        <w:rPr>
          <w:rFonts w:ascii="Garamond" w:hAnsi="Garamond"/>
          <w:color w:val="000000"/>
        </w:rPr>
        <w:t xml:space="preserve"> voix pour et une abstention (Muriel ROCHE PINA</w:t>
      </w:r>
      <w:r w:rsidR="001E5A69">
        <w:rPr>
          <w:rFonts w:ascii="Garamond" w:hAnsi="Garamond"/>
          <w:color w:val="000000"/>
        </w:rPr>
        <w:t>U</w:t>
      </w:r>
      <w:r>
        <w:rPr>
          <w:rFonts w:ascii="Garamond" w:hAnsi="Garamond"/>
          <w:color w:val="000000"/>
        </w:rPr>
        <w:t>LT)</w:t>
      </w:r>
      <w:r w:rsidRPr="00BD1021">
        <w:rPr>
          <w:rFonts w:ascii="Garamond" w:hAnsi="Garamond"/>
          <w:color w:val="000000"/>
        </w:rPr>
        <w:t xml:space="preserve"> :</w:t>
      </w:r>
    </w:p>
    <w:p w:rsidR="0011460B" w:rsidRPr="00BD1021" w:rsidRDefault="0011460B" w:rsidP="0011460B">
      <w:pPr>
        <w:pStyle w:val="Standard"/>
        <w:jc w:val="both"/>
        <w:rPr>
          <w:rFonts w:ascii="Garamond" w:hAnsi="Garamond"/>
          <w:color w:val="000000"/>
        </w:rPr>
      </w:pPr>
      <w:r w:rsidRPr="00BD1021">
        <w:rPr>
          <w:rFonts w:ascii="Garamond" w:hAnsi="Garamond"/>
          <w:color w:val="000000"/>
        </w:rPr>
        <w:t>1° Donne acte de la présentation faite du compte financier unique lequel peut se résumer comme indiqué ci-dessus ;</w:t>
      </w:r>
    </w:p>
    <w:p w:rsidR="0011460B" w:rsidRPr="00BD1021" w:rsidRDefault="0011460B" w:rsidP="0011460B">
      <w:pPr>
        <w:pStyle w:val="Standard"/>
        <w:jc w:val="both"/>
        <w:rPr>
          <w:rFonts w:ascii="Garamond" w:eastAsia="Arial" w:hAnsi="Garamond" w:cs="Arial"/>
          <w:color w:val="000000"/>
        </w:rPr>
      </w:pPr>
      <w:r w:rsidRPr="00BD1021">
        <w:rPr>
          <w:rFonts w:ascii="Garamond" w:hAnsi="Garamond"/>
          <w:color w:val="000000"/>
        </w:rPr>
        <w:t>2° Constate, aussi bien pour la comptabilité principale que pour chacune des comptabilités annexes, les identités de valeurs avec les indications du compte de gestion relative au report à nouveau, au résultat d’exploitation de l’exercice et au fonds de roulement du bilan d’entrée et du bilan de sortie, aux crédits portés à titre budgétaire aux différe</w:t>
      </w:r>
      <w:r>
        <w:rPr>
          <w:rFonts w:ascii="Garamond" w:hAnsi="Garamond"/>
          <w:color w:val="000000"/>
        </w:rPr>
        <w:t>n</w:t>
      </w:r>
      <w:r w:rsidRPr="00BD1021">
        <w:rPr>
          <w:rFonts w:ascii="Garamond" w:hAnsi="Garamond"/>
          <w:color w:val="000000"/>
        </w:rPr>
        <w:t>ts comptes ;</w:t>
      </w:r>
    </w:p>
    <w:p w:rsidR="0011460B" w:rsidRPr="00BD1021" w:rsidRDefault="0011460B" w:rsidP="0011460B">
      <w:pPr>
        <w:pStyle w:val="Standard"/>
        <w:jc w:val="both"/>
        <w:rPr>
          <w:rFonts w:ascii="Garamond" w:hAnsi="Garamond"/>
          <w:color w:val="000000"/>
        </w:rPr>
      </w:pPr>
      <w:r w:rsidRPr="00BD1021">
        <w:rPr>
          <w:rFonts w:ascii="Garamond" w:hAnsi="Garamond"/>
          <w:color w:val="000000"/>
        </w:rPr>
        <w:t>3° Reconnaît la sincérité des restes à réaliser ;</w:t>
      </w:r>
    </w:p>
    <w:p w:rsidR="0011460B" w:rsidRPr="00BD1021" w:rsidRDefault="0011460B" w:rsidP="0011460B">
      <w:pPr>
        <w:pStyle w:val="Standard"/>
        <w:jc w:val="both"/>
        <w:rPr>
          <w:rFonts w:ascii="Marianne" w:eastAsia="Arial" w:hAnsi="Marianne" w:cs="Arial"/>
          <w:color w:val="000000"/>
          <w:sz w:val="18"/>
          <w:szCs w:val="18"/>
        </w:rPr>
      </w:pPr>
      <w:r w:rsidRPr="00BD1021">
        <w:rPr>
          <w:rFonts w:ascii="Garamond" w:hAnsi="Garamond"/>
          <w:color w:val="000000"/>
        </w:rPr>
        <w:t>4° Arrête les résultats définitifs tels que résumés ci-dessus.</w:t>
      </w:r>
    </w:p>
    <w:bookmarkEnd w:id="0"/>
    <w:p w:rsidR="0010387C" w:rsidRDefault="0010387C" w:rsidP="007A2902">
      <w:pPr>
        <w:rPr>
          <w:rFonts w:ascii="Garamond" w:hAnsi="Garamond"/>
          <w:b/>
          <w:u w:val="single"/>
        </w:rPr>
      </w:pPr>
    </w:p>
    <w:p w:rsidR="0011460B" w:rsidRDefault="009D4EEA" w:rsidP="0011460B">
      <w:pPr>
        <w:jc w:val="both"/>
        <w:rPr>
          <w:rFonts w:ascii="Garamond" w:hAnsi="Garamond"/>
          <w:b/>
          <w:u w:val="single"/>
        </w:rPr>
      </w:pPr>
      <w:r w:rsidRPr="00441C9A">
        <w:rPr>
          <w:rFonts w:ascii="Garamond" w:hAnsi="Garamond"/>
          <w:b/>
          <w:u w:val="single"/>
        </w:rPr>
        <w:t>3</w:t>
      </w:r>
      <w:r w:rsidR="00EA5823" w:rsidRPr="00441C9A">
        <w:rPr>
          <w:rFonts w:ascii="Garamond" w:hAnsi="Garamond"/>
          <w:b/>
          <w:u w:val="single"/>
        </w:rPr>
        <w:t xml:space="preserve"> </w:t>
      </w:r>
      <w:r w:rsidR="00C15765" w:rsidRPr="00441C9A">
        <w:rPr>
          <w:rFonts w:ascii="Garamond" w:hAnsi="Garamond"/>
          <w:b/>
          <w:u w:val="single"/>
        </w:rPr>
        <w:t>–</w:t>
      </w:r>
      <w:r w:rsidR="00EA5823" w:rsidRPr="00441C9A">
        <w:rPr>
          <w:rFonts w:ascii="Garamond" w:hAnsi="Garamond"/>
          <w:b/>
          <w:u w:val="single"/>
        </w:rPr>
        <w:t xml:space="preserve"> </w:t>
      </w:r>
      <w:bookmarkStart w:id="2" w:name="_Hlk178336582"/>
      <w:r w:rsidR="0011460B">
        <w:rPr>
          <w:rFonts w:ascii="Garamond" w:hAnsi="Garamond"/>
          <w:b/>
          <w:u w:val="single"/>
        </w:rPr>
        <w:t>Affectation définitive des résultats</w:t>
      </w:r>
    </w:p>
    <w:p w:rsidR="0011460B" w:rsidRDefault="0011460B" w:rsidP="0011460B">
      <w:pPr>
        <w:jc w:val="both"/>
        <w:rPr>
          <w:rFonts w:ascii="Garamond" w:hAnsi="Garamond"/>
          <w:b/>
          <w:u w:val="single"/>
        </w:rPr>
      </w:pPr>
    </w:p>
    <w:p w:rsidR="0011460B" w:rsidRDefault="0011460B" w:rsidP="0011460B">
      <w:pPr>
        <w:jc w:val="both"/>
        <w:rPr>
          <w:rFonts w:ascii="Garamond" w:hAnsi="Garamond"/>
        </w:rPr>
      </w:pPr>
    </w:p>
    <w:p w:rsidR="0011460B" w:rsidRDefault="0011460B" w:rsidP="0011460B">
      <w:pPr>
        <w:jc w:val="both"/>
        <w:rPr>
          <w:rFonts w:ascii="Garamond" w:hAnsi="Garamond"/>
        </w:rPr>
      </w:pPr>
      <w:r>
        <w:rPr>
          <w:rFonts w:ascii="Garamond" w:hAnsi="Garamond"/>
        </w:rPr>
        <w:t>Après avoir entendu le compte financier unique de l’exercice 2024,</w:t>
      </w:r>
    </w:p>
    <w:p w:rsidR="0011460B" w:rsidRDefault="0011460B" w:rsidP="0011460B">
      <w:pPr>
        <w:jc w:val="both"/>
        <w:rPr>
          <w:rFonts w:ascii="Garamond" w:hAnsi="Garamond"/>
        </w:rPr>
      </w:pPr>
    </w:p>
    <w:p w:rsidR="0011460B" w:rsidRDefault="0011460B" w:rsidP="0011460B">
      <w:pPr>
        <w:jc w:val="both"/>
        <w:rPr>
          <w:rFonts w:ascii="Garamond" w:hAnsi="Garamond"/>
        </w:rPr>
      </w:pPr>
      <w:r>
        <w:rPr>
          <w:rFonts w:ascii="Garamond" w:hAnsi="Garamond"/>
        </w:rPr>
        <w:t>Statuant sur l’affectation du résultat de l’exercice 2024,</w:t>
      </w:r>
    </w:p>
    <w:p w:rsidR="0011460B" w:rsidRDefault="0011460B" w:rsidP="0011460B">
      <w:pPr>
        <w:jc w:val="both"/>
        <w:rPr>
          <w:rFonts w:ascii="Garamond" w:hAnsi="Garamond"/>
        </w:rPr>
      </w:pPr>
    </w:p>
    <w:p w:rsidR="0011460B" w:rsidRDefault="0011460B" w:rsidP="0011460B">
      <w:pPr>
        <w:jc w:val="both"/>
        <w:rPr>
          <w:rFonts w:ascii="Garamond" w:hAnsi="Garamond"/>
        </w:rPr>
      </w:pPr>
      <w:r>
        <w:rPr>
          <w:rFonts w:ascii="Garamond" w:hAnsi="Garamond"/>
        </w:rPr>
        <w:t>Constatant que le compte administratif fait apparaître un excédent de fonctionnement de 519 791.03 € ;</w:t>
      </w:r>
    </w:p>
    <w:p w:rsidR="0011460B" w:rsidRDefault="0011460B" w:rsidP="0011460B">
      <w:pPr>
        <w:jc w:val="both"/>
        <w:rPr>
          <w:rFonts w:ascii="Garamond" w:hAnsi="Garamond"/>
        </w:rPr>
      </w:pPr>
    </w:p>
    <w:p w:rsidR="0011460B" w:rsidRPr="00BD1021" w:rsidRDefault="0011460B" w:rsidP="0011460B">
      <w:pPr>
        <w:pStyle w:val="Standard"/>
        <w:jc w:val="both"/>
        <w:rPr>
          <w:rFonts w:ascii="Garamond" w:hAnsi="Garamond"/>
          <w:color w:val="000000"/>
        </w:rPr>
      </w:pPr>
      <w:r>
        <w:rPr>
          <w:rFonts w:ascii="Garamond" w:hAnsi="Garamond"/>
        </w:rPr>
        <w:t xml:space="preserve">Le conseil ouïe l’exposé de Monsieur le Maire, et, après avoir valablement délibéré, </w:t>
      </w:r>
      <w:r>
        <w:rPr>
          <w:rFonts w:ascii="Garamond" w:hAnsi="Garamond"/>
          <w:color w:val="000000"/>
        </w:rPr>
        <w:t xml:space="preserve">par </w:t>
      </w:r>
      <w:r w:rsidR="00731AD3">
        <w:rPr>
          <w:rFonts w:ascii="Garamond" w:hAnsi="Garamond"/>
          <w:color w:val="000000"/>
        </w:rPr>
        <w:t xml:space="preserve">21 </w:t>
      </w:r>
      <w:r>
        <w:rPr>
          <w:rFonts w:ascii="Garamond" w:hAnsi="Garamond"/>
          <w:color w:val="000000"/>
        </w:rPr>
        <w:t>voix pour et une abstention (Muriel ROCHE PINUALT), décide</w:t>
      </w:r>
      <w:r w:rsidRPr="00BD1021">
        <w:rPr>
          <w:rFonts w:ascii="Garamond" w:hAnsi="Garamond"/>
          <w:color w:val="000000"/>
        </w:rPr>
        <w:t xml:space="preserve"> :</w:t>
      </w:r>
    </w:p>
    <w:p w:rsidR="0011460B" w:rsidRDefault="0011460B" w:rsidP="0011460B">
      <w:pPr>
        <w:jc w:val="both"/>
        <w:rPr>
          <w:rFonts w:ascii="Garamond" w:hAnsi="Garamond"/>
        </w:rPr>
      </w:pPr>
    </w:p>
    <w:p w:rsidR="0011460B" w:rsidRDefault="0011460B" w:rsidP="0011460B">
      <w:pPr>
        <w:jc w:val="both"/>
        <w:rPr>
          <w:rFonts w:ascii="Garamond" w:hAnsi="Garamond"/>
        </w:rPr>
      </w:pPr>
      <w:r>
        <w:rPr>
          <w:rFonts w:ascii="Garamond" w:hAnsi="Garamond"/>
        </w:rPr>
        <w:t>- D’AFFECTER le résultat d’exploitation comme suit :</w:t>
      </w:r>
    </w:p>
    <w:p w:rsidR="0011460B" w:rsidRDefault="0011460B" w:rsidP="0011460B">
      <w:pPr>
        <w:jc w:val="both"/>
        <w:rPr>
          <w:rFonts w:ascii="Garamond" w:hAnsi="Garamond"/>
        </w:rPr>
      </w:pPr>
    </w:p>
    <w:p w:rsidR="0011460B" w:rsidRDefault="0011460B" w:rsidP="0011460B">
      <w:pPr>
        <w:rPr>
          <w:rFonts w:ascii="Garamond" w:hAnsi="Garamond"/>
        </w:rPr>
      </w:pPr>
    </w:p>
    <w:tbl>
      <w:tblPr>
        <w:tblW w:w="9178"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4"/>
        <w:gridCol w:w="2984"/>
      </w:tblGrid>
      <w:tr w:rsidR="0011460B" w:rsidTr="0011460B">
        <w:trPr>
          <w:cantSplit/>
        </w:trPr>
        <w:tc>
          <w:tcPr>
            <w:tcW w:w="9178" w:type="dxa"/>
            <w:gridSpan w:val="2"/>
            <w:tcBorders>
              <w:top w:val="single" w:sz="4" w:space="0" w:color="auto"/>
              <w:left w:val="single" w:sz="4" w:space="0" w:color="auto"/>
              <w:bottom w:val="single" w:sz="4" w:space="0" w:color="auto"/>
              <w:right w:val="single" w:sz="4" w:space="0" w:color="auto"/>
            </w:tcBorders>
            <w:vAlign w:val="center"/>
            <w:hideMark/>
          </w:tcPr>
          <w:p w:rsidR="0011460B" w:rsidRDefault="0011460B">
            <w:pPr>
              <w:rPr>
                <w:rFonts w:ascii="Garamond" w:hAnsi="Garamond"/>
              </w:rPr>
            </w:pPr>
            <w:r>
              <w:rPr>
                <w:rFonts w:ascii="Garamond" w:hAnsi="Garamond"/>
              </w:rPr>
              <w:t>AFFECTATION DU RESULTAT D’EXPLOITATION DE L’EXERCICE 2024</w:t>
            </w:r>
          </w:p>
        </w:tc>
      </w:tr>
      <w:tr w:rsidR="0011460B" w:rsidTr="0011460B">
        <w:tc>
          <w:tcPr>
            <w:tcW w:w="6194" w:type="dxa"/>
            <w:tcBorders>
              <w:top w:val="single" w:sz="4" w:space="0" w:color="auto"/>
              <w:left w:val="single" w:sz="4" w:space="0" w:color="auto"/>
              <w:bottom w:val="single" w:sz="4" w:space="0" w:color="auto"/>
              <w:right w:val="single" w:sz="4" w:space="0" w:color="auto"/>
            </w:tcBorders>
            <w:hideMark/>
          </w:tcPr>
          <w:p w:rsidR="0011460B" w:rsidRDefault="0011460B">
            <w:pPr>
              <w:rPr>
                <w:rFonts w:ascii="Garamond" w:hAnsi="Garamond"/>
              </w:rPr>
            </w:pPr>
            <w:r>
              <w:rPr>
                <w:rFonts w:ascii="Garamond" w:hAnsi="Garamond"/>
              </w:rPr>
              <w:t>Résultat au 31/12/2024 :    EXCEDENT</w:t>
            </w:r>
          </w:p>
          <w:p w:rsidR="0011460B" w:rsidRDefault="0011460B">
            <w:pPr>
              <w:rPr>
                <w:rFonts w:ascii="Garamond" w:hAnsi="Garamond"/>
              </w:rPr>
            </w:pPr>
            <w:r>
              <w:rPr>
                <w:rFonts w:ascii="Garamond" w:hAnsi="Garamond"/>
              </w:rPr>
              <w:t xml:space="preserve">                                             DEFICIT</w:t>
            </w:r>
          </w:p>
        </w:tc>
        <w:tc>
          <w:tcPr>
            <w:tcW w:w="2984" w:type="dxa"/>
            <w:tcBorders>
              <w:top w:val="single" w:sz="4" w:space="0" w:color="auto"/>
              <w:left w:val="single" w:sz="4" w:space="0" w:color="auto"/>
              <w:bottom w:val="single" w:sz="4" w:space="0" w:color="auto"/>
              <w:right w:val="single" w:sz="4" w:space="0" w:color="auto"/>
            </w:tcBorders>
            <w:hideMark/>
          </w:tcPr>
          <w:p w:rsidR="0011460B" w:rsidRDefault="0011460B">
            <w:pPr>
              <w:rPr>
                <w:rFonts w:ascii="Garamond" w:hAnsi="Garamond"/>
              </w:rPr>
            </w:pPr>
            <w:r>
              <w:rPr>
                <w:rFonts w:ascii="Garamond" w:hAnsi="Garamond"/>
                <w:b/>
                <w:bCs/>
              </w:rPr>
              <w:t>519 791.03 €</w:t>
            </w:r>
          </w:p>
        </w:tc>
      </w:tr>
      <w:tr w:rsidR="0011460B" w:rsidTr="0011460B">
        <w:tc>
          <w:tcPr>
            <w:tcW w:w="6194" w:type="dxa"/>
            <w:tcBorders>
              <w:top w:val="single" w:sz="4" w:space="0" w:color="auto"/>
              <w:left w:val="single" w:sz="4" w:space="0" w:color="auto"/>
              <w:bottom w:val="nil"/>
              <w:right w:val="single" w:sz="4" w:space="0" w:color="auto"/>
            </w:tcBorders>
          </w:tcPr>
          <w:p w:rsidR="0011460B" w:rsidRDefault="0011460B">
            <w:pPr>
              <w:rPr>
                <w:rFonts w:ascii="Garamond" w:hAnsi="Garamond"/>
              </w:rPr>
            </w:pPr>
          </w:p>
        </w:tc>
        <w:tc>
          <w:tcPr>
            <w:tcW w:w="2984" w:type="dxa"/>
            <w:tcBorders>
              <w:top w:val="single" w:sz="4" w:space="0" w:color="auto"/>
              <w:left w:val="single" w:sz="4" w:space="0" w:color="auto"/>
              <w:bottom w:val="nil"/>
              <w:right w:val="single" w:sz="4" w:space="0" w:color="auto"/>
            </w:tcBorders>
          </w:tcPr>
          <w:p w:rsidR="0011460B" w:rsidRDefault="0011460B">
            <w:pPr>
              <w:rPr>
                <w:rFonts w:ascii="Garamond" w:hAnsi="Garamond"/>
              </w:rPr>
            </w:pPr>
          </w:p>
        </w:tc>
      </w:tr>
      <w:tr w:rsidR="0011460B" w:rsidTr="0011460B">
        <w:tc>
          <w:tcPr>
            <w:tcW w:w="6194" w:type="dxa"/>
            <w:tcBorders>
              <w:top w:val="nil"/>
              <w:left w:val="single" w:sz="4" w:space="0" w:color="auto"/>
              <w:bottom w:val="nil"/>
              <w:right w:val="single" w:sz="4" w:space="0" w:color="auto"/>
            </w:tcBorders>
            <w:hideMark/>
          </w:tcPr>
          <w:p w:rsidR="0011460B" w:rsidRDefault="0011460B">
            <w:pPr>
              <w:rPr>
                <w:rFonts w:ascii="Garamond" w:hAnsi="Garamond"/>
              </w:rPr>
            </w:pPr>
            <w:r>
              <w:rPr>
                <w:rFonts w:ascii="Garamond" w:hAnsi="Garamond"/>
              </w:rPr>
              <w:t xml:space="preserve">Exécution du virement à la section d’investissement. Affectation complémentaire en réserves            </w:t>
            </w:r>
            <w:proofErr w:type="gramStart"/>
            <w:r>
              <w:rPr>
                <w:rFonts w:ascii="Garamond" w:hAnsi="Garamond"/>
              </w:rPr>
              <w:t xml:space="preserve">   (</w:t>
            </w:r>
            <w:proofErr w:type="gramEnd"/>
            <w:r>
              <w:rPr>
                <w:rFonts w:ascii="Garamond" w:hAnsi="Garamond"/>
              </w:rPr>
              <w:t>1068)</w:t>
            </w:r>
          </w:p>
        </w:tc>
        <w:tc>
          <w:tcPr>
            <w:tcW w:w="2984" w:type="dxa"/>
            <w:tcBorders>
              <w:top w:val="nil"/>
              <w:left w:val="single" w:sz="4" w:space="0" w:color="auto"/>
              <w:bottom w:val="nil"/>
              <w:right w:val="single" w:sz="4" w:space="0" w:color="auto"/>
            </w:tcBorders>
            <w:hideMark/>
          </w:tcPr>
          <w:p w:rsidR="0011460B" w:rsidRDefault="0011460B">
            <w:pPr>
              <w:rPr>
                <w:rFonts w:ascii="Garamond" w:hAnsi="Garamond"/>
              </w:rPr>
            </w:pPr>
            <w:r>
              <w:rPr>
                <w:rFonts w:ascii="Garamond" w:hAnsi="Garamond"/>
                <w:b/>
                <w:bCs/>
              </w:rPr>
              <w:t>363 609.11 €</w:t>
            </w:r>
          </w:p>
        </w:tc>
      </w:tr>
      <w:tr w:rsidR="0011460B" w:rsidTr="0011460B">
        <w:tc>
          <w:tcPr>
            <w:tcW w:w="6194" w:type="dxa"/>
            <w:tcBorders>
              <w:top w:val="nil"/>
              <w:left w:val="single" w:sz="4" w:space="0" w:color="auto"/>
              <w:bottom w:val="single" w:sz="4" w:space="0" w:color="auto"/>
              <w:right w:val="single" w:sz="4" w:space="0" w:color="auto"/>
            </w:tcBorders>
            <w:hideMark/>
          </w:tcPr>
          <w:p w:rsidR="0011460B" w:rsidRDefault="0011460B">
            <w:pPr>
              <w:rPr>
                <w:rFonts w:ascii="Garamond" w:hAnsi="Garamond"/>
              </w:rPr>
            </w:pPr>
            <w:r>
              <w:rPr>
                <w:rFonts w:ascii="Garamond" w:hAnsi="Garamond"/>
              </w:rPr>
              <w:t xml:space="preserve">Excédent de fonctionnement reporté                   </w:t>
            </w:r>
            <w:proofErr w:type="gramStart"/>
            <w:r>
              <w:rPr>
                <w:rFonts w:ascii="Garamond" w:hAnsi="Garamond"/>
              </w:rPr>
              <w:t xml:space="preserve">   (</w:t>
            </w:r>
            <w:proofErr w:type="gramEnd"/>
            <w:r>
              <w:rPr>
                <w:rFonts w:ascii="Garamond" w:hAnsi="Garamond"/>
              </w:rPr>
              <w:t>002)</w:t>
            </w:r>
          </w:p>
        </w:tc>
        <w:tc>
          <w:tcPr>
            <w:tcW w:w="2984" w:type="dxa"/>
            <w:tcBorders>
              <w:top w:val="nil"/>
              <w:left w:val="single" w:sz="4" w:space="0" w:color="auto"/>
              <w:bottom w:val="single" w:sz="4" w:space="0" w:color="auto"/>
              <w:right w:val="single" w:sz="4" w:space="0" w:color="auto"/>
            </w:tcBorders>
            <w:hideMark/>
          </w:tcPr>
          <w:p w:rsidR="0011460B" w:rsidRDefault="0011460B">
            <w:pPr>
              <w:rPr>
                <w:rFonts w:ascii="Garamond" w:hAnsi="Garamond"/>
              </w:rPr>
            </w:pPr>
            <w:r>
              <w:rPr>
                <w:rFonts w:ascii="Garamond" w:hAnsi="Garamond"/>
                <w:b/>
                <w:bCs/>
              </w:rPr>
              <w:t>156 181.92 €</w:t>
            </w:r>
          </w:p>
        </w:tc>
      </w:tr>
    </w:tbl>
    <w:p w:rsidR="0011460B" w:rsidRDefault="0011460B" w:rsidP="0011460B">
      <w:pPr>
        <w:rPr>
          <w:rFonts w:ascii="Garamond" w:hAnsi="Garamond"/>
          <w:b/>
          <w:u w:val="single"/>
        </w:rPr>
      </w:pPr>
    </w:p>
    <w:p w:rsidR="0011460B" w:rsidRDefault="0011460B" w:rsidP="0011460B">
      <w:pPr>
        <w:jc w:val="both"/>
        <w:rPr>
          <w:rFonts w:ascii="Arial Narrow" w:hAnsi="Arial Narrow"/>
        </w:rPr>
      </w:pPr>
    </w:p>
    <w:p w:rsidR="0009672B" w:rsidRDefault="0009672B" w:rsidP="0011460B">
      <w:pPr>
        <w:jc w:val="both"/>
        <w:rPr>
          <w:rFonts w:ascii="Garamond" w:hAnsi="Garamond"/>
        </w:rPr>
      </w:pPr>
    </w:p>
    <w:bookmarkEnd w:id="2"/>
    <w:p w:rsidR="0009672B" w:rsidRDefault="00642CA9" w:rsidP="0009672B">
      <w:pPr>
        <w:jc w:val="both"/>
        <w:rPr>
          <w:rFonts w:ascii="Garamond" w:hAnsi="Garamond"/>
          <w:b/>
          <w:u w:val="single"/>
        </w:rPr>
      </w:pPr>
      <w:r>
        <w:rPr>
          <w:rFonts w:ascii="Garamond" w:hAnsi="Garamond"/>
          <w:b/>
          <w:u w:val="single"/>
        </w:rPr>
        <w:t xml:space="preserve">4 </w:t>
      </w:r>
      <w:r w:rsidR="0011460B">
        <w:rPr>
          <w:rFonts w:ascii="Garamond" w:hAnsi="Garamond"/>
          <w:b/>
          <w:u w:val="single"/>
        </w:rPr>
        <w:t>–</w:t>
      </w:r>
      <w:r w:rsidRPr="00441C9A">
        <w:rPr>
          <w:rFonts w:ascii="Garamond" w:hAnsi="Garamond"/>
          <w:b/>
          <w:u w:val="single"/>
        </w:rPr>
        <w:t xml:space="preserve"> </w:t>
      </w:r>
      <w:bookmarkStart w:id="3" w:name="_Hlk178336685"/>
      <w:r w:rsidR="0011460B">
        <w:rPr>
          <w:rFonts w:ascii="Garamond" w:hAnsi="Garamond"/>
          <w:b/>
          <w:u w:val="single"/>
        </w:rPr>
        <w:t>Décision modificative n°1</w:t>
      </w:r>
      <w:r w:rsidR="0009672B">
        <w:rPr>
          <w:rFonts w:ascii="Garamond" w:hAnsi="Garamond"/>
          <w:b/>
          <w:u w:val="single"/>
        </w:rPr>
        <w:t xml:space="preserve"> </w:t>
      </w:r>
    </w:p>
    <w:p w:rsidR="0010387C" w:rsidRDefault="0010387C" w:rsidP="0009672B">
      <w:pPr>
        <w:jc w:val="both"/>
        <w:rPr>
          <w:rFonts w:ascii="Garamond" w:hAnsi="Garamond" w:cs="Arial"/>
        </w:rPr>
      </w:pPr>
    </w:p>
    <w:p w:rsidR="00296689" w:rsidRDefault="00296689" w:rsidP="00296689">
      <w:pPr>
        <w:jc w:val="both"/>
        <w:rPr>
          <w:rFonts w:ascii="Garamond" w:hAnsi="Garamond"/>
        </w:rPr>
      </w:pPr>
      <w:r>
        <w:rPr>
          <w:rFonts w:ascii="Garamond" w:hAnsi="Garamond"/>
        </w:rPr>
        <w:t>La DM n°1 telle que présentée en pièce jointe est approuvée à l’unanimité.</w:t>
      </w:r>
    </w:p>
    <w:p w:rsidR="00296689" w:rsidRDefault="00296689" w:rsidP="0009672B">
      <w:pPr>
        <w:jc w:val="both"/>
        <w:rPr>
          <w:rFonts w:ascii="Garamond" w:hAnsi="Garamond" w:cs="Arial"/>
        </w:rPr>
      </w:pPr>
    </w:p>
    <w:p w:rsidR="00AD571A" w:rsidRDefault="00AD571A" w:rsidP="0009672B">
      <w:pPr>
        <w:jc w:val="both"/>
        <w:rPr>
          <w:rFonts w:ascii="Garamond" w:hAnsi="Garamond" w:cs="Arial"/>
        </w:rPr>
      </w:pPr>
      <w:r w:rsidRPr="00AD571A">
        <w:rPr>
          <w:rFonts w:ascii="Garamond" w:hAnsi="Garamond" w:cs="Arial"/>
          <w:noProof/>
        </w:rPr>
        <w:drawing>
          <wp:inline distT="0" distB="0" distL="0" distR="0" wp14:anchorId="7643603E" wp14:editId="61BFD03A">
            <wp:extent cx="6120130" cy="2712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712085"/>
                    </a:xfrm>
                    <a:prstGeom prst="rect">
                      <a:avLst/>
                    </a:prstGeom>
                  </pic:spPr>
                </pic:pic>
              </a:graphicData>
            </a:graphic>
          </wp:inline>
        </w:drawing>
      </w:r>
    </w:p>
    <w:p w:rsidR="0010387C" w:rsidRDefault="0010387C" w:rsidP="0010387C">
      <w:pPr>
        <w:jc w:val="both"/>
        <w:rPr>
          <w:rFonts w:ascii="Garamond" w:hAnsi="Garamond"/>
        </w:rPr>
      </w:pPr>
    </w:p>
    <w:bookmarkEnd w:id="3"/>
    <w:p w:rsidR="0011460B" w:rsidRDefault="00642CA9" w:rsidP="0011460B">
      <w:pPr>
        <w:jc w:val="both"/>
        <w:rPr>
          <w:rFonts w:ascii="Garamond" w:hAnsi="Garamond"/>
          <w:b/>
          <w:u w:val="single"/>
        </w:rPr>
      </w:pPr>
      <w:r>
        <w:rPr>
          <w:rFonts w:ascii="Garamond" w:hAnsi="Garamond" w:cs="Arial"/>
          <w:b/>
          <w:u w:val="single"/>
        </w:rPr>
        <w:t xml:space="preserve">5 - </w:t>
      </w:r>
      <w:r w:rsidR="0011460B">
        <w:rPr>
          <w:rFonts w:ascii="Garamond" w:hAnsi="Garamond"/>
          <w:b/>
          <w:u w:val="single"/>
        </w:rPr>
        <w:t xml:space="preserve">Admission en non-valeur de produits irrécouvrables </w:t>
      </w:r>
    </w:p>
    <w:p w:rsidR="0011460B" w:rsidRDefault="0011460B" w:rsidP="0011460B">
      <w:pPr>
        <w:jc w:val="both"/>
        <w:rPr>
          <w:rFonts w:ascii="Garamond" w:hAnsi="Garamond"/>
        </w:rPr>
      </w:pPr>
    </w:p>
    <w:p w:rsidR="0011460B" w:rsidRDefault="0011460B" w:rsidP="0011460B">
      <w:pPr>
        <w:autoSpaceDE w:val="0"/>
        <w:autoSpaceDN w:val="0"/>
        <w:adjustRightInd w:val="0"/>
        <w:jc w:val="both"/>
        <w:rPr>
          <w:rFonts w:ascii="Garamond" w:hAnsi="Garamond"/>
        </w:rPr>
      </w:pPr>
      <w:r>
        <w:rPr>
          <w:rFonts w:ascii="Garamond" w:hAnsi="Garamond"/>
        </w:rPr>
        <w:t>Monsieur le Maire expose que Monsieur le Trésorier Municipal a communiqué une liste comprenant deux titres de recettes émis mais dont le recouvrement est demeuré infructueux.</w:t>
      </w:r>
    </w:p>
    <w:p w:rsidR="0011460B" w:rsidRDefault="0011460B" w:rsidP="0011460B">
      <w:pPr>
        <w:autoSpaceDE w:val="0"/>
        <w:autoSpaceDN w:val="0"/>
        <w:adjustRightInd w:val="0"/>
        <w:jc w:val="both"/>
        <w:rPr>
          <w:rFonts w:ascii="Garamond" w:hAnsi="Garamond"/>
        </w:rPr>
      </w:pPr>
    </w:p>
    <w:p w:rsidR="0011460B" w:rsidRDefault="0011460B" w:rsidP="0011460B">
      <w:pPr>
        <w:autoSpaceDE w:val="0"/>
        <w:autoSpaceDN w:val="0"/>
        <w:adjustRightInd w:val="0"/>
        <w:jc w:val="both"/>
        <w:rPr>
          <w:rFonts w:ascii="Garamond" w:hAnsi="Garamond"/>
        </w:rPr>
      </w:pPr>
      <w:r>
        <w:rPr>
          <w:rFonts w:ascii="Garamond" w:hAnsi="Garamond"/>
        </w:rPr>
        <w:t>Cet état concerne des factures de cantine dont il a été impossible d’encaisser le remboursement par la débitrice.</w:t>
      </w:r>
    </w:p>
    <w:p w:rsidR="0011460B" w:rsidRDefault="0011460B" w:rsidP="0011460B">
      <w:pPr>
        <w:autoSpaceDE w:val="0"/>
        <w:autoSpaceDN w:val="0"/>
        <w:adjustRightInd w:val="0"/>
        <w:jc w:val="both"/>
        <w:rPr>
          <w:rFonts w:ascii="Garamond" w:hAnsi="Garamond"/>
        </w:rPr>
      </w:pPr>
    </w:p>
    <w:p w:rsidR="0011460B" w:rsidRDefault="0011460B" w:rsidP="0011460B">
      <w:pPr>
        <w:autoSpaceDE w:val="0"/>
        <w:autoSpaceDN w:val="0"/>
        <w:adjustRightInd w:val="0"/>
        <w:jc w:val="both"/>
        <w:rPr>
          <w:rFonts w:ascii="Garamond" w:hAnsi="Garamond"/>
        </w:rPr>
      </w:pPr>
      <w:r>
        <w:rPr>
          <w:rFonts w:ascii="Garamond" w:hAnsi="Garamond"/>
        </w:rPr>
        <w:t>Malgré les relances du trésorier, les demandes d’huissiers, CAF, pôle emploi, les sommes n’ont pu être recouvrées. Cette somme est aujourd’hui annulée du fait de la situation de surendettement de l’intéressée.</w:t>
      </w:r>
    </w:p>
    <w:p w:rsidR="0011460B" w:rsidRDefault="0011460B" w:rsidP="0011460B">
      <w:pPr>
        <w:autoSpaceDE w:val="0"/>
        <w:autoSpaceDN w:val="0"/>
        <w:adjustRightInd w:val="0"/>
        <w:jc w:val="both"/>
        <w:rPr>
          <w:rFonts w:ascii="Garamond" w:hAnsi="Garamond"/>
        </w:rPr>
      </w:pPr>
    </w:p>
    <w:p w:rsidR="0011460B" w:rsidRDefault="0011460B" w:rsidP="0011460B">
      <w:pPr>
        <w:autoSpaceDE w:val="0"/>
        <w:autoSpaceDN w:val="0"/>
        <w:adjustRightInd w:val="0"/>
        <w:jc w:val="both"/>
        <w:rPr>
          <w:rFonts w:ascii="Garamond" w:hAnsi="Garamond"/>
        </w:rPr>
      </w:pPr>
      <w:r>
        <w:rPr>
          <w:rFonts w:ascii="Garamond" w:hAnsi="Garamond"/>
        </w:rPr>
        <w:t>Cette somme se porte à 67.10 € à inscrire au compte 6542 correspondant à un dossier de surendettement et d’effacement de dette.</w:t>
      </w:r>
    </w:p>
    <w:p w:rsidR="0011460B" w:rsidRDefault="0011460B" w:rsidP="0011460B">
      <w:pPr>
        <w:autoSpaceDE w:val="0"/>
        <w:autoSpaceDN w:val="0"/>
        <w:adjustRightInd w:val="0"/>
        <w:jc w:val="both"/>
        <w:rPr>
          <w:rFonts w:ascii="Garamond" w:hAnsi="Garamond"/>
          <w:bCs/>
          <w:iCs/>
        </w:rPr>
      </w:pPr>
    </w:p>
    <w:p w:rsidR="0011460B" w:rsidRDefault="0011460B" w:rsidP="0011460B">
      <w:pPr>
        <w:jc w:val="both"/>
        <w:rPr>
          <w:rFonts w:ascii="Garamond" w:hAnsi="Garamond"/>
        </w:rPr>
      </w:pPr>
      <w:r w:rsidRPr="00CE5FB6">
        <w:rPr>
          <w:rFonts w:ascii="Garamond" w:hAnsi="Garamond"/>
        </w:rPr>
        <w:t xml:space="preserve">Le conseil ouïe l’exposé de Monsieur le Maire, et, après </w:t>
      </w:r>
      <w:r>
        <w:rPr>
          <w:rFonts w:ascii="Garamond" w:hAnsi="Garamond"/>
        </w:rPr>
        <w:t>a</w:t>
      </w:r>
      <w:r w:rsidRPr="00CE5FB6">
        <w:rPr>
          <w:rFonts w:ascii="Garamond" w:hAnsi="Garamond"/>
        </w:rPr>
        <w:t xml:space="preserve">voir valablement </w:t>
      </w:r>
      <w:r>
        <w:rPr>
          <w:rFonts w:ascii="Garamond" w:hAnsi="Garamond"/>
        </w:rPr>
        <w:t>délibéré, à l’unanimité</w:t>
      </w:r>
      <w:r w:rsidRPr="00CE5FB6">
        <w:rPr>
          <w:rFonts w:ascii="Garamond" w:hAnsi="Garamond"/>
        </w:rPr>
        <w:t>, décide :</w:t>
      </w:r>
    </w:p>
    <w:p w:rsidR="0011460B" w:rsidRDefault="0011460B" w:rsidP="0011460B">
      <w:pPr>
        <w:autoSpaceDE w:val="0"/>
        <w:autoSpaceDN w:val="0"/>
        <w:adjustRightInd w:val="0"/>
        <w:jc w:val="both"/>
        <w:rPr>
          <w:rFonts w:ascii="Garamond" w:hAnsi="Garamond"/>
        </w:rPr>
      </w:pPr>
    </w:p>
    <w:p w:rsidR="0011460B" w:rsidRDefault="0011460B" w:rsidP="0011460B">
      <w:pPr>
        <w:autoSpaceDE w:val="0"/>
        <w:autoSpaceDN w:val="0"/>
        <w:adjustRightInd w:val="0"/>
        <w:jc w:val="both"/>
        <w:rPr>
          <w:rFonts w:ascii="Garamond" w:hAnsi="Garamond"/>
        </w:rPr>
      </w:pPr>
      <w:r>
        <w:rPr>
          <w:rFonts w:ascii="Garamond" w:hAnsi="Garamond"/>
        </w:rPr>
        <w:t>- D’APPROUVER l’admission en non-valeur de cette créance pour un montant totale de 67.10 € et autoriser son mandatement au compte 6542.</w:t>
      </w:r>
    </w:p>
    <w:p w:rsidR="0011460B" w:rsidRDefault="0011460B" w:rsidP="0011460B">
      <w:pPr>
        <w:pStyle w:val="Default"/>
        <w:jc w:val="both"/>
        <w:rPr>
          <w:rFonts w:ascii="Garamond" w:hAnsi="Garamond"/>
        </w:rPr>
      </w:pPr>
    </w:p>
    <w:p w:rsidR="00A0632F" w:rsidRDefault="00A0632F" w:rsidP="00A0632F">
      <w:pPr>
        <w:widowControl w:val="0"/>
        <w:ind w:left="9" w:hanging="9"/>
        <w:jc w:val="both"/>
        <w:rPr>
          <w:rFonts w:ascii="Garamond" w:hAnsi="Garamond" w:cs="Tahoma"/>
          <w:b/>
          <w:u w:val="single"/>
        </w:rPr>
      </w:pPr>
    </w:p>
    <w:p w:rsidR="00A0632F" w:rsidRDefault="00A0632F" w:rsidP="00A0632F">
      <w:pPr>
        <w:widowControl w:val="0"/>
        <w:ind w:left="9" w:hanging="9"/>
        <w:jc w:val="both"/>
        <w:rPr>
          <w:rFonts w:ascii="Garamond" w:hAnsi="Garamond"/>
          <w:b/>
          <w:u w:val="single"/>
        </w:rPr>
      </w:pPr>
      <w:r>
        <w:rPr>
          <w:rFonts w:ascii="Garamond" w:hAnsi="Garamond" w:cs="Tahoma"/>
          <w:b/>
          <w:u w:val="single"/>
        </w:rPr>
        <w:t>6</w:t>
      </w:r>
      <w:r w:rsidRPr="0038796B">
        <w:rPr>
          <w:rFonts w:ascii="Garamond" w:hAnsi="Garamond" w:cs="Tahoma"/>
          <w:b/>
          <w:u w:val="single"/>
        </w:rPr>
        <w:t xml:space="preserve"> - </w:t>
      </w:r>
      <w:r>
        <w:rPr>
          <w:rFonts w:ascii="Garamond" w:hAnsi="Garamond"/>
          <w:b/>
          <w:u w:val="single"/>
        </w:rPr>
        <w:t>Demande de subvention relative à la Dotation Générale de Décentralisation pour l'établissement des documents d'urbanisme - Exercice 2025</w:t>
      </w:r>
    </w:p>
    <w:p w:rsidR="00A0632F" w:rsidRDefault="00A0632F" w:rsidP="00A0632F">
      <w:pPr>
        <w:widowControl w:val="0"/>
        <w:ind w:left="9" w:hanging="9"/>
        <w:jc w:val="both"/>
        <w:rPr>
          <w:rFonts w:ascii="Garamond" w:hAnsi="Garamond"/>
          <w:color w:val="FF0000"/>
        </w:rPr>
      </w:pPr>
    </w:p>
    <w:p w:rsidR="00A0632F" w:rsidRDefault="00A0632F" w:rsidP="00A0632F">
      <w:pPr>
        <w:widowControl w:val="0"/>
        <w:ind w:left="9" w:hanging="9"/>
        <w:jc w:val="both"/>
        <w:rPr>
          <w:rFonts w:ascii="Garamond" w:hAnsi="Garamond"/>
        </w:rPr>
      </w:pPr>
      <w:r>
        <w:rPr>
          <w:rFonts w:ascii="Garamond" w:hAnsi="Garamond"/>
        </w:rPr>
        <w:t xml:space="preserve">Monsieur le Maire expose que la Commune de Lozanne est compétente pour l’élaboration et la mise en œuvre de ses documents d’urbanisme, et a notamment en charge la déclaration de projet emportant mise en compatibilité du PLU pour le secteur des Moulins. </w:t>
      </w:r>
    </w:p>
    <w:p w:rsidR="00A0632F" w:rsidRDefault="00A0632F" w:rsidP="00A0632F">
      <w:pPr>
        <w:widowControl w:val="0"/>
        <w:ind w:left="9" w:hanging="9"/>
        <w:jc w:val="both"/>
        <w:rPr>
          <w:rFonts w:ascii="Garamond" w:hAnsi="Garamond"/>
          <w:color w:val="FF0000"/>
        </w:rPr>
      </w:pPr>
    </w:p>
    <w:p w:rsidR="00A0632F" w:rsidRDefault="00A0632F" w:rsidP="00A0632F">
      <w:pPr>
        <w:widowControl w:val="0"/>
        <w:ind w:left="9" w:hanging="9"/>
        <w:jc w:val="both"/>
        <w:rPr>
          <w:rFonts w:ascii="Garamond" w:hAnsi="Garamond"/>
        </w:rPr>
      </w:pPr>
      <w:r>
        <w:rPr>
          <w:rFonts w:ascii="Garamond" w:hAnsi="Garamond"/>
        </w:rPr>
        <w:t>Les dépenses entraînées par les études et par l'établissement de ces documents sont ainsi prises en charge par la Commune, qui peuvent faire l'objet d'une compensation par transfert de ressources de l’</w:t>
      </w:r>
      <w:proofErr w:type="spellStart"/>
      <w:r>
        <w:rPr>
          <w:rFonts w:ascii="Garamond" w:hAnsi="Garamond"/>
        </w:rPr>
        <w:t>Etat</w:t>
      </w:r>
      <w:proofErr w:type="spellEnd"/>
      <w:r>
        <w:rPr>
          <w:rFonts w:ascii="Garamond" w:hAnsi="Garamond"/>
        </w:rPr>
        <w:t xml:space="preserve">. L’article L.1614-9 du Code Général des Collectivités Territoriales (CGCT) a ainsi institué, au sein de la dotation générale de décentralisation (DGD), un concours particulier afin de compenser les accroissements de charges résultant du transfert de compétence relative à l’établissement et à la mise en œuvre des documents d’urbanisme. </w:t>
      </w:r>
    </w:p>
    <w:p w:rsidR="00A0632F" w:rsidRDefault="00A0632F" w:rsidP="00A0632F">
      <w:pPr>
        <w:widowControl w:val="0"/>
        <w:ind w:left="9" w:hanging="9"/>
        <w:jc w:val="both"/>
        <w:rPr>
          <w:rFonts w:ascii="Garamond" w:hAnsi="Garamond"/>
        </w:rPr>
      </w:pPr>
    </w:p>
    <w:p w:rsidR="00A0632F" w:rsidRDefault="00A0632F" w:rsidP="00A0632F">
      <w:pPr>
        <w:widowControl w:val="0"/>
        <w:ind w:left="9" w:hanging="9"/>
        <w:jc w:val="both"/>
        <w:rPr>
          <w:rFonts w:ascii="Garamond" w:hAnsi="Garamond"/>
        </w:rPr>
      </w:pPr>
      <w:r>
        <w:rPr>
          <w:rFonts w:ascii="Garamond" w:hAnsi="Garamond"/>
        </w:rPr>
        <w:t xml:space="preserve">La Dotation Générale de Décentralisation (DGD) vise à compenser les dépenses résultant de l'établissement de schémas de cohérence territoriale, de schémas de secteurs, de plans locaux d'urbanisme intercommunaux, de plans locaux d'urbanisme, de cartes communales, de règlements locaux de publicité ainsi que de la modification, de la révision ou de la mise en compatibilité de ces documents ou des documents régis par plans d'occupation des sols. </w:t>
      </w:r>
    </w:p>
    <w:p w:rsidR="00A0632F" w:rsidRDefault="00A0632F" w:rsidP="00A0632F">
      <w:pPr>
        <w:widowControl w:val="0"/>
        <w:ind w:left="9" w:hanging="9"/>
        <w:jc w:val="both"/>
        <w:rPr>
          <w:rFonts w:ascii="Garamond" w:hAnsi="Garamond"/>
        </w:rPr>
      </w:pPr>
    </w:p>
    <w:p w:rsidR="00A0632F" w:rsidRDefault="00A0632F" w:rsidP="00A0632F">
      <w:pPr>
        <w:widowControl w:val="0"/>
        <w:ind w:left="9" w:hanging="9"/>
        <w:jc w:val="both"/>
        <w:rPr>
          <w:rFonts w:ascii="Garamond" w:hAnsi="Garamond"/>
        </w:rPr>
      </w:pPr>
      <w:r>
        <w:rPr>
          <w:rFonts w:ascii="Garamond" w:hAnsi="Garamond"/>
        </w:rPr>
        <w:t xml:space="preserve">Calculée selon un barème fixé chaque année par arrêté du préfet après avis du collège des élus de la commission de conciliation, cette dotation tient compte de l'état d'avancement des procédures engagées et de la nature des documents à établir. </w:t>
      </w:r>
    </w:p>
    <w:p w:rsidR="00A0632F" w:rsidRDefault="00A0632F" w:rsidP="00A0632F">
      <w:pPr>
        <w:widowControl w:val="0"/>
        <w:ind w:left="9" w:hanging="9"/>
        <w:jc w:val="both"/>
        <w:rPr>
          <w:rFonts w:ascii="Garamond" w:hAnsi="Garamond"/>
        </w:rPr>
      </w:pPr>
    </w:p>
    <w:p w:rsidR="00A0632F" w:rsidRDefault="00A0632F" w:rsidP="00A0632F">
      <w:pPr>
        <w:widowControl w:val="0"/>
        <w:ind w:left="9" w:hanging="9"/>
        <w:jc w:val="both"/>
        <w:rPr>
          <w:rFonts w:ascii="Garamond" w:hAnsi="Garamond"/>
        </w:rPr>
      </w:pPr>
      <w:r>
        <w:rPr>
          <w:rFonts w:ascii="Garamond" w:hAnsi="Garamond"/>
        </w:rPr>
        <w:t>Le montant de la prestation du bureau d’études pour la rédaction du document se monte à 8 150 € HT.</w:t>
      </w:r>
    </w:p>
    <w:p w:rsidR="00A0632F" w:rsidRDefault="00A0632F" w:rsidP="00A0632F">
      <w:pPr>
        <w:widowControl w:val="0"/>
        <w:ind w:left="9" w:hanging="9"/>
        <w:jc w:val="both"/>
        <w:rPr>
          <w:rFonts w:ascii="Garamond" w:hAnsi="Garamond"/>
          <w:color w:val="FF0000"/>
        </w:rPr>
      </w:pPr>
    </w:p>
    <w:p w:rsidR="00A0632F" w:rsidRDefault="00A0632F" w:rsidP="00A0632F">
      <w:pPr>
        <w:widowControl w:val="0"/>
        <w:ind w:left="9" w:hanging="9"/>
        <w:jc w:val="both"/>
        <w:rPr>
          <w:rFonts w:ascii="Garamond" w:hAnsi="Garamond"/>
        </w:rPr>
      </w:pPr>
      <w:r>
        <w:rPr>
          <w:rFonts w:ascii="Garamond" w:hAnsi="Garamond"/>
        </w:rPr>
        <w:t>L’État finance ces études à hauteur de 60%.</w:t>
      </w:r>
    </w:p>
    <w:p w:rsidR="00A0632F" w:rsidRDefault="00A0632F" w:rsidP="00A0632F">
      <w:pPr>
        <w:widowControl w:val="0"/>
        <w:ind w:left="9" w:hanging="9"/>
        <w:jc w:val="both"/>
        <w:rPr>
          <w:rFonts w:ascii="Garamond" w:hAnsi="Garamond"/>
        </w:rPr>
      </w:pPr>
    </w:p>
    <w:p w:rsidR="00A0632F" w:rsidRDefault="00A0632F" w:rsidP="00A0632F">
      <w:pPr>
        <w:widowControl w:val="0"/>
        <w:ind w:left="9" w:hanging="9"/>
        <w:jc w:val="both"/>
        <w:rPr>
          <w:rFonts w:ascii="Garamond" w:hAnsi="Garamond"/>
        </w:rPr>
      </w:pPr>
      <w:r>
        <w:rPr>
          <w:rFonts w:ascii="Garamond" w:hAnsi="Garamond"/>
        </w:rPr>
        <w:t xml:space="preserve">Vu le Code Général des Collectivités Territoriales, notamment ses articles L.1614-9 et R.1614-41 à R.1614-47 ; </w:t>
      </w:r>
    </w:p>
    <w:p w:rsidR="00A0632F" w:rsidRDefault="00A0632F" w:rsidP="00A0632F">
      <w:pPr>
        <w:widowControl w:val="0"/>
        <w:ind w:left="9" w:hanging="9"/>
        <w:jc w:val="both"/>
        <w:rPr>
          <w:rFonts w:ascii="Garamond" w:hAnsi="Garamond"/>
        </w:rPr>
      </w:pPr>
    </w:p>
    <w:p w:rsidR="00A0632F" w:rsidRDefault="00A0632F" w:rsidP="00A0632F">
      <w:pPr>
        <w:widowControl w:val="0"/>
        <w:ind w:left="9" w:hanging="9"/>
        <w:jc w:val="both"/>
        <w:rPr>
          <w:rFonts w:ascii="Garamond" w:hAnsi="Garamond"/>
        </w:rPr>
      </w:pPr>
      <w:r>
        <w:rPr>
          <w:rFonts w:ascii="Garamond" w:hAnsi="Garamond"/>
        </w:rPr>
        <w:t xml:space="preserve">Considérant qu’il convient de procéder à la déclaration de projet emportant mise en compatibilité du PLU de Lozanne ; </w:t>
      </w:r>
    </w:p>
    <w:p w:rsidR="00A0632F" w:rsidRDefault="00A0632F" w:rsidP="00A0632F">
      <w:pPr>
        <w:widowControl w:val="0"/>
        <w:ind w:left="9" w:hanging="9"/>
        <w:jc w:val="both"/>
        <w:rPr>
          <w:rFonts w:ascii="Garamond" w:hAnsi="Garamond"/>
        </w:rPr>
      </w:pPr>
    </w:p>
    <w:p w:rsidR="00A0632F" w:rsidRPr="00BD1021" w:rsidRDefault="00A0632F" w:rsidP="00A0632F">
      <w:pPr>
        <w:pStyle w:val="Standard"/>
        <w:jc w:val="both"/>
        <w:rPr>
          <w:rFonts w:ascii="Garamond" w:hAnsi="Garamond"/>
          <w:color w:val="000000"/>
        </w:rPr>
      </w:pPr>
      <w:r>
        <w:rPr>
          <w:rFonts w:ascii="Garamond" w:hAnsi="Garamond"/>
        </w:rPr>
        <w:t xml:space="preserve">Le conseil ouïe l’exposé de Monsieur le Maire, et, après avoir valablement délibéré, </w:t>
      </w:r>
      <w:r>
        <w:rPr>
          <w:rFonts w:ascii="Garamond" w:hAnsi="Garamond"/>
          <w:color w:val="000000"/>
        </w:rPr>
        <w:t>par 21 voix pour et une abstention (Muriel ROCHE PINAULT), décide</w:t>
      </w:r>
      <w:r w:rsidRPr="00BD1021">
        <w:rPr>
          <w:rFonts w:ascii="Garamond" w:hAnsi="Garamond"/>
          <w:color w:val="000000"/>
        </w:rPr>
        <w:t xml:space="preserve"> :</w:t>
      </w:r>
    </w:p>
    <w:p w:rsidR="00A0632F" w:rsidRDefault="00A0632F" w:rsidP="00A0632F">
      <w:pPr>
        <w:widowControl w:val="0"/>
        <w:ind w:left="9" w:hanging="9"/>
        <w:jc w:val="both"/>
        <w:rPr>
          <w:rFonts w:ascii="Garamond" w:hAnsi="Garamond"/>
        </w:rPr>
      </w:pPr>
    </w:p>
    <w:p w:rsidR="00A0632F" w:rsidRDefault="00A0632F" w:rsidP="00A0632F">
      <w:pPr>
        <w:widowControl w:val="0"/>
        <w:ind w:left="9" w:hanging="9"/>
        <w:jc w:val="both"/>
        <w:rPr>
          <w:rFonts w:ascii="Garamond" w:hAnsi="Garamond"/>
        </w:rPr>
      </w:pPr>
      <w:r>
        <w:rPr>
          <w:rFonts w:ascii="Garamond" w:hAnsi="Garamond"/>
        </w:rPr>
        <w:t xml:space="preserve">- De solliciter la DGD urbanisme auprès de l’État à hauteur de 60%, soit 4 890 €.    </w:t>
      </w:r>
    </w:p>
    <w:p w:rsidR="00A0632F" w:rsidRDefault="00A0632F" w:rsidP="00A0632F">
      <w:pPr>
        <w:widowControl w:val="0"/>
        <w:ind w:left="9" w:hanging="9"/>
        <w:jc w:val="both"/>
        <w:rPr>
          <w:rFonts w:ascii="Garamond" w:hAnsi="Garamond"/>
        </w:rPr>
      </w:pPr>
    </w:p>
    <w:p w:rsidR="00A0632F" w:rsidRDefault="00A0632F" w:rsidP="00A0632F">
      <w:pPr>
        <w:widowControl w:val="0"/>
        <w:ind w:left="9" w:hanging="9"/>
        <w:jc w:val="both"/>
        <w:rPr>
          <w:rFonts w:ascii="Garamond" w:hAnsi="Garamond"/>
        </w:rPr>
      </w:pPr>
      <w:r>
        <w:rPr>
          <w:rFonts w:ascii="Garamond" w:hAnsi="Garamond"/>
        </w:rPr>
        <w:t xml:space="preserve"> - De signer tout document y afférent, pour la réalisation de cette opération. </w:t>
      </w:r>
    </w:p>
    <w:p w:rsidR="00A0632F" w:rsidRDefault="00A0632F" w:rsidP="00A0632F">
      <w:pPr>
        <w:widowControl w:val="0"/>
        <w:ind w:left="9" w:hanging="9"/>
        <w:jc w:val="both"/>
        <w:rPr>
          <w:rFonts w:ascii="Garamond" w:hAnsi="Garamond"/>
        </w:rPr>
      </w:pPr>
    </w:p>
    <w:p w:rsidR="00A0632F" w:rsidRDefault="00A0632F" w:rsidP="00A0632F">
      <w:pPr>
        <w:widowControl w:val="0"/>
        <w:ind w:left="9" w:hanging="9"/>
        <w:jc w:val="both"/>
        <w:rPr>
          <w:rFonts w:ascii="Garamond" w:hAnsi="Garamond"/>
        </w:rPr>
      </w:pPr>
      <w:r>
        <w:rPr>
          <w:rFonts w:ascii="Garamond" w:hAnsi="Garamond"/>
        </w:rPr>
        <w:t>- De dire que les crédits nécessaires sont inscrits en section d'investissement sur le Budget 2025</w:t>
      </w:r>
    </w:p>
    <w:p w:rsidR="00A0632F" w:rsidRDefault="00A0632F" w:rsidP="00A0632F">
      <w:pPr>
        <w:widowControl w:val="0"/>
        <w:ind w:left="9" w:hanging="9"/>
        <w:jc w:val="both"/>
      </w:pPr>
    </w:p>
    <w:p w:rsidR="0009672B" w:rsidRPr="006B15A2" w:rsidRDefault="0009672B" w:rsidP="006B15A2">
      <w:pPr>
        <w:widowControl w:val="0"/>
        <w:shd w:val="clear" w:color="auto" w:fill="FFFFFF"/>
        <w:adjustRightInd w:val="0"/>
        <w:spacing w:line="264" w:lineRule="auto"/>
        <w:jc w:val="both"/>
        <w:rPr>
          <w:rFonts w:ascii="Garamond" w:hAnsi="Garamond"/>
          <w:spacing w:val="-4"/>
        </w:rPr>
      </w:pPr>
    </w:p>
    <w:p w:rsidR="00937560" w:rsidRDefault="00937560" w:rsidP="0009672B">
      <w:pPr>
        <w:jc w:val="both"/>
        <w:rPr>
          <w:del w:id="4" w:author="jbv" w:date="2024-09-16T10:06:00Z"/>
          <w:rFonts w:ascii="Garamond" w:hAnsi="Garamond"/>
        </w:rPr>
      </w:pPr>
    </w:p>
    <w:p w:rsidR="00B0443F" w:rsidRPr="00CF2C97" w:rsidRDefault="00B0443F" w:rsidP="0009672B">
      <w:pPr>
        <w:jc w:val="both"/>
        <w:rPr>
          <w:del w:id="5" w:author="jbv" w:date="2024-09-16T10:06:00Z"/>
          <w:rFonts w:ascii="Garamond" w:hAnsi="Garamond"/>
        </w:rPr>
      </w:pPr>
      <w:del w:id="6" w:author="jbv" w:date="2024-09-16T10:06:00Z">
        <w:r>
          <w:rPr>
            <w:rFonts w:ascii="Garamond" w:hAnsi="Garamond"/>
            <w:rPrChange w:id="7" w:author="jbv" w:date="2024-09-16T10:04:00Z">
              <w:rPr>
                <w:rFonts w:ascii="Century Schoolbook" w:hAnsi="Century Schoolbook"/>
              </w:rPr>
            </w:rPrChange>
          </w:rPr>
          <w:delText>Ont signé au registre tous les membres présents.</w:delText>
        </w:r>
      </w:del>
    </w:p>
    <w:p w:rsidR="00B0443F" w:rsidRDefault="00B0443F" w:rsidP="0009672B">
      <w:pPr>
        <w:jc w:val="both"/>
        <w:rPr>
          <w:del w:id="8" w:author="jbv" w:date="2024-09-16T10:06:00Z"/>
          <w:rFonts w:ascii="Garamond" w:hAnsi="Garamond"/>
        </w:rPr>
      </w:pPr>
    </w:p>
    <w:p w:rsidR="00B0443F" w:rsidRPr="00CF2C97" w:rsidRDefault="00B0443F" w:rsidP="0009672B">
      <w:pPr>
        <w:jc w:val="both"/>
        <w:rPr>
          <w:del w:id="9" w:author="jbv" w:date="2024-09-16T10:06:00Z"/>
          <w:rFonts w:ascii="Garamond" w:hAnsi="Garamond"/>
        </w:rPr>
      </w:pPr>
      <w:del w:id="10" w:author="jbv" w:date="2024-09-16T10:06:00Z">
        <w:r>
          <w:rPr>
            <w:rFonts w:ascii="Garamond" w:hAnsi="Garamond"/>
            <w:rPrChange w:id="11" w:author="jbv" w:date="2024-09-16T10:04:00Z">
              <w:rPr>
                <w:rFonts w:ascii="Century Schoolbook" w:hAnsi="Century Schoolbook"/>
              </w:rPr>
            </w:rPrChange>
          </w:rPr>
          <w:delText>Copie certifiée conforme</w:delText>
        </w:r>
      </w:del>
    </w:p>
    <w:p w:rsidR="00B0443F" w:rsidRDefault="00B0443F" w:rsidP="0009672B">
      <w:pPr>
        <w:jc w:val="both"/>
        <w:rPr>
          <w:del w:id="12" w:author="jbv" w:date="2024-09-16T10:06:00Z"/>
          <w:rFonts w:ascii="Garamond" w:hAnsi="Garamond"/>
        </w:rPr>
      </w:pPr>
    </w:p>
    <w:p w:rsidR="00B0443F" w:rsidRPr="00CF2C97" w:rsidRDefault="00B0443F" w:rsidP="0009672B">
      <w:pPr>
        <w:jc w:val="both"/>
        <w:rPr>
          <w:del w:id="13" w:author="jbv" w:date="2024-09-16T10:06:00Z"/>
          <w:rFonts w:ascii="Garamond" w:hAnsi="Garamond"/>
        </w:rPr>
      </w:pPr>
      <w:del w:id="14" w:author="jbv" w:date="2024-09-16T10:06:00Z">
        <w:r>
          <w:rPr>
            <w:rFonts w:ascii="Garamond" w:hAnsi="Garamond"/>
            <w:rPrChange w:id="15" w:author="jbv" w:date="2024-09-16T10:04:00Z">
              <w:rPr>
                <w:rFonts w:ascii="Century Schoolbook" w:hAnsi="Century Schoolbook"/>
              </w:rPr>
            </w:rPrChange>
          </w:rPr>
          <w:delText>A --------------- le ----------------------</w:delText>
        </w:r>
      </w:del>
    </w:p>
    <w:p w:rsidR="0011460B" w:rsidRDefault="00A0632F" w:rsidP="0011460B">
      <w:pPr>
        <w:spacing w:before="120"/>
        <w:jc w:val="both"/>
        <w:rPr>
          <w:rFonts w:ascii="Garamond" w:hAnsi="Garamond"/>
          <w:b/>
          <w:u w:val="single"/>
        </w:rPr>
      </w:pPr>
      <w:r>
        <w:rPr>
          <w:rFonts w:ascii="Garamond" w:eastAsia="Calibri" w:hAnsi="Garamond" w:cs="Arial"/>
          <w:b/>
          <w:u w:val="single"/>
        </w:rPr>
        <w:t>7</w:t>
      </w:r>
      <w:r w:rsidR="00642CA9">
        <w:rPr>
          <w:rFonts w:ascii="Garamond" w:eastAsia="Calibri" w:hAnsi="Garamond" w:cs="Arial"/>
          <w:b/>
          <w:u w:val="single"/>
        </w:rPr>
        <w:t xml:space="preserve"> - </w:t>
      </w:r>
      <w:r w:rsidR="0011460B">
        <w:rPr>
          <w:rFonts w:ascii="Garamond" w:hAnsi="Garamond"/>
          <w:b/>
          <w:u w:val="single"/>
        </w:rPr>
        <w:t>Autorisation donnée au Maire de signer l’avenant à la convention d’offre de concours avec ELC Maison individuelle</w:t>
      </w:r>
    </w:p>
    <w:p w:rsidR="0011460B" w:rsidRDefault="0011460B" w:rsidP="0011460B">
      <w:pPr>
        <w:jc w:val="both"/>
        <w:rPr>
          <w:rFonts w:ascii="Garamond" w:hAnsi="Garamond"/>
          <w:b/>
        </w:rPr>
      </w:pPr>
    </w:p>
    <w:p w:rsidR="0011460B" w:rsidRDefault="0011460B" w:rsidP="0011460B">
      <w:pPr>
        <w:jc w:val="both"/>
        <w:rPr>
          <w:rFonts w:ascii="Garamond" w:hAnsi="Garamond" w:cs="Arial"/>
        </w:rPr>
      </w:pPr>
    </w:p>
    <w:p w:rsidR="0011460B" w:rsidRDefault="0011460B" w:rsidP="0011460B">
      <w:pPr>
        <w:jc w:val="both"/>
        <w:rPr>
          <w:rFonts w:ascii="Garamond" w:hAnsi="Garamond" w:cs="Arial"/>
        </w:rPr>
      </w:pPr>
      <w:r>
        <w:rPr>
          <w:rFonts w:ascii="Garamond" w:hAnsi="Garamond" w:cs="Arial"/>
        </w:rPr>
        <w:t>Monsieur le Maire expose que la route du Pont de Dorieux à LOZANNE nécessite la réalisation d’un aménagement routier avec plateau traversant afin de sécuriser l’entrée</w:t>
      </w:r>
      <w:r w:rsidR="00A82871">
        <w:rPr>
          <w:rFonts w:ascii="Garamond" w:hAnsi="Garamond" w:cs="Arial"/>
        </w:rPr>
        <w:t xml:space="preserve"> et la sortie</w:t>
      </w:r>
      <w:r>
        <w:rPr>
          <w:rFonts w:ascii="Garamond" w:hAnsi="Garamond" w:cs="Arial"/>
        </w:rPr>
        <w:t xml:space="preserve"> du lotissement </w:t>
      </w:r>
      <w:r w:rsidR="00A0632F">
        <w:rPr>
          <w:rFonts w:ascii="Garamond" w:hAnsi="Garamond" w:cs="Arial"/>
        </w:rPr>
        <w:t xml:space="preserve">du Clos de la Vallée </w:t>
      </w:r>
      <w:r>
        <w:rPr>
          <w:rFonts w:ascii="Garamond" w:hAnsi="Garamond" w:cs="Arial"/>
        </w:rPr>
        <w:t>à la sortie de la commune.</w:t>
      </w:r>
    </w:p>
    <w:p w:rsidR="0011460B" w:rsidRDefault="0011460B" w:rsidP="0011460B">
      <w:pPr>
        <w:jc w:val="both"/>
        <w:rPr>
          <w:rFonts w:ascii="Garamond" w:hAnsi="Garamond" w:cs="Arial"/>
        </w:rPr>
      </w:pPr>
    </w:p>
    <w:p w:rsidR="0011460B" w:rsidRDefault="0011460B" w:rsidP="0011460B">
      <w:pPr>
        <w:jc w:val="both"/>
        <w:rPr>
          <w:rFonts w:ascii="Garamond" w:hAnsi="Garamond" w:cs="Arial"/>
        </w:rPr>
      </w:pPr>
      <w:r>
        <w:rPr>
          <w:rFonts w:ascii="Garamond" w:hAnsi="Garamond" w:cs="Arial"/>
        </w:rPr>
        <w:t xml:space="preserve">Le devis de MGB réalisé en 2023 prévoyait un montant de 35 000 euros TTC pour la réalisation de cet aménagement et la Société a proposé de financer ce coût et a présenté une offre de concours s’élevant à 35 000 euros. </w:t>
      </w:r>
    </w:p>
    <w:p w:rsidR="0011460B" w:rsidRDefault="0011460B" w:rsidP="0011460B">
      <w:pPr>
        <w:jc w:val="both"/>
        <w:rPr>
          <w:rFonts w:ascii="Garamond" w:hAnsi="Garamond" w:cs="Arial"/>
        </w:rPr>
      </w:pPr>
    </w:p>
    <w:p w:rsidR="0011460B" w:rsidRDefault="0011460B" w:rsidP="0011460B">
      <w:pPr>
        <w:jc w:val="both"/>
        <w:rPr>
          <w:rFonts w:ascii="Garamond" w:hAnsi="Garamond" w:cs="Arial"/>
        </w:rPr>
      </w:pPr>
      <w:r>
        <w:rPr>
          <w:rFonts w:ascii="Garamond" w:hAnsi="Garamond" w:cs="Arial"/>
        </w:rPr>
        <w:t>Le devis de la société MGB ayant été repuis réévalué à hauteur de 39 526 36 € TTC, il convient d’actualiser l’offre de concours et de signer un avenant.</w:t>
      </w:r>
    </w:p>
    <w:p w:rsidR="0011460B" w:rsidRDefault="0011460B" w:rsidP="0011460B">
      <w:pPr>
        <w:jc w:val="both"/>
        <w:rPr>
          <w:rFonts w:ascii="Garamond" w:hAnsi="Garamond" w:cs="Arial"/>
        </w:rPr>
      </w:pPr>
    </w:p>
    <w:p w:rsidR="0011460B" w:rsidRDefault="0011460B" w:rsidP="0011460B">
      <w:pPr>
        <w:jc w:val="both"/>
        <w:rPr>
          <w:rFonts w:ascii="Garamond" w:hAnsi="Garamond" w:cs="Arial"/>
        </w:rPr>
      </w:pPr>
      <w:r>
        <w:rPr>
          <w:rFonts w:ascii="Garamond" w:hAnsi="Garamond" w:cs="Arial"/>
        </w:rPr>
        <w:t xml:space="preserve"> La Société s’engage à participer financièrement à la réalisation des travaux sous la forme d’une offre de concours à hauteur de 100% du montant global des travaux, soit 39 526 36 € TTC. </w:t>
      </w:r>
    </w:p>
    <w:p w:rsidR="0011460B" w:rsidRDefault="0011460B" w:rsidP="0011460B">
      <w:pPr>
        <w:jc w:val="both"/>
        <w:rPr>
          <w:rFonts w:ascii="Garamond" w:hAnsi="Garamond" w:cs="Arial"/>
        </w:rPr>
      </w:pPr>
    </w:p>
    <w:p w:rsidR="0011460B" w:rsidRDefault="0011460B" w:rsidP="0011460B">
      <w:pPr>
        <w:jc w:val="both"/>
        <w:rPr>
          <w:rFonts w:ascii="Garamond" w:hAnsi="Garamond"/>
        </w:rPr>
      </w:pPr>
      <w:r>
        <w:rPr>
          <w:rFonts w:ascii="Garamond" w:hAnsi="Garamond"/>
        </w:rPr>
        <w:t xml:space="preserve">La Commune, Maître d’ouvrage, coordonne et réalise ou fait réaliser les travaux précisés ci-avant, ouvrages qui restent propriété de la Commune. </w:t>
      </w:r>
    </w:p>
    <w:p w:rsidR="00AD7A42" w:rsidRDefault="00AD7A42" w:rsidP="0011460B">
      <w:pPr>
        <w:jc w:val="both"/>
        <w:rPr>
          <w:rFonts w:ascii="Garamond" w:hAnsi="Garamond"/>
        </w:rPr>
      </w:pPr>
    </w:p>
    <w:p w:rsidR="00AD7A42" w:rsidRPr="00A82871" w:rsidRDefault="00AD7A42" w:rsidP="00AD7A42">
      <w:pPr>
        <w:rPr>
          <w:rFonts w:ascii="Garamond" w:hAnsi="Garamond"/>
        </w:rPr>
      </w:pPr>
      <w:r w:rsidRPr="00A82871">
        <w:rPr>
          <w:rFonts w:ascii="Garamond" w:hAnsi="Garamond"/>
        </w:rPr>
        <w:t xml:space="preserve">Guy Flamand précise que les travaux seront </w:t>
      </w:r>
      <w:r w:rsidR="00A82871">
        <w:rPr>
          <w:rFonts w:ascii="Garamond" w:hAnsi="Garamond"/>
        </w:rPr>
        <w:t>réalisés</w:t>
      </w:r>
      <w:r w:rsidRPr="00A82871">
        <w:rPr>
          <w:rFonts w:ascii="Garamond" w:hAnsi="Garamond"/>
        </w:rPr>
        <w:t xml:space="preserve"> entre le 15 et le 30 juin 2025.</w:t>
      </w:r>
    </w:p>
    <w:p w:rsidR="00AD7A42" w:rsidRDefault="00AD7A42" w:rsidP="0011460B">
      <w:pPr>
        <w:jc w:val="both"/>
        <w:rPr>
          <w:rFonts w:ascii="Garamond" w:hAnsi="Garamond"/>
        </w:rPr>
      </w:pPr>
    </w:p>
    <w:p w:rsidR="0011460B" w:rsidRDefault="00A82871" w:rsidP="0011460B">
      <w:pPr>
        <w:jc w:val="both"/>
        <w:rPr>
          <w:rFonts w:ascii="Garamond" w:hAnsi="Garamond"/>
        </w:rPr>
      </w:pPr>
      <w:r>
        <w:rPr>
          <w:rFonts w:ascii="Garamond" w:hAnsi="Garamond"/>
        </w:rPr>
        <w:t>Gérard LAGRESLE demande si la Route du Pont de Dorieux sera fermée. Guy FLAMAND répond que non.</w:t>
      </w:r>
    </w:p>
    <w:p w:rsidR="001A5FA1" w:rsidRDefault="001A5FA1" w:rsidP="0011460B">
      <w:pPr>
        <w:jc w:val="both"/>
        <w:rPr>
          <w:rFonts w:ascii="Garamond" w:hAnsi="Garamond"/>
        </w:rPr>
      </w:pPr>
    </w:p>
    <w:p w:rsidR="001A5FA1" w:rsidRDefault="001A5FA1" w:rsidP="0011460B">
      <w:pPr>
        <w:jc w:val="both"/>
        <w:rPr>
          <w:rFonts w:ascii="Garamond" w:hAnsi="Garamond"/>
        </w:rPr>
      </w:pPr>
      <w:r>
        <w:rPr>
          <w:rFonts w:ascii="Garamond" w:hAnsi="Garamond"/>
        </w:rPr>
        <w:t>Monsieur le Maire profite de cet échange pour informer le conseil que les travaux Route de St Jean de réfection des réseaux ont également débuté.</w:t>
      </w:r>
    </w:p>
    <w:p w:rsidR="00A82871" w:rsidRDefault="00A82871" w:rsidP="0011460B">
      <w:pPr>
        <w:jc w:val="both"/>
        <w:rPr>
          <w:rFonts w:ascii="Garamond" w:hAnsi="Garamond"/>
        </w:rPr>
      </w:pPr>
    </w:p>
    <w:p w:rsidR="006B15A2" w:rsidRDefault="006B15A2" w:rsidP="006B15A2">
      <w:pPr>
        <w:jc w:val="both"/>
        <w:rPr>
          <w:rFonts w:ascii="Garamond" w:hAnsi="Garamond"/>
        </w:rPr>
      </w:pPr>
      <w:r>
        <w:rPr>
          <w:rFonts w:ascii="Garamond" w:hAnsi="Garamond"/>
        </w:rPr>
        <w:t>Le conseil ouïe l’exposé de Monsieur le Maire, et, après avoir valablement délibéré, à l’unanimité, décide :</w:t>
      </w:r>
    </w:p>
    <w:p w:rsidR="0011460B" w:rsidRDefault="0011460B" w:rsidP="0011460B">
      <w:pPr>
        <w:jc w:val="both"/>
        <w:rPr>
          <w:rFonts w:ascii="Garamond" w:hAnsi="Garamond" w:cs="Arial"/>
        </w:rPr>
      </w:pPr>
    </w:p>
    <w:p w:rsidR="0011460B" w:rsidRDefault="0011460B" w:rsidP="0011460B">
      <w:pPr>
        <w:jc w:val="both"/>
        <w:rPr>
          <w:rFonts w:ascii="Garamond" w:hAnsi="Garamond" w:cs="Arial"/>
        </w:rPr>
      </w:pPr>
      <w:r>
        <w:rPr>
          <w:rFonts w:ascii="Garamond" w:hAnsi="Garamond" w:cs="Arial"/>
        </w:rPr>
        <w:t>- De l’autoriser à signer l’avenant à la convention d’offre de concours avec ELC Maison individuelle.</w:t>
      </w:r>
    </w:p>
    <w:p w:rsidR="0011460B" w:rsidRDefault="0011460B" w:rsidP="0011460B">
      <w:pPr>
        <w:jc w:val="both"/>
        <w:rPr>
          <w:rFonts w:ascii="Garamond" w:hAnsi="Garamond" w:cs="Arial"/>
        </w:rPr>
      </w:pPr>
    </w:p>
    <w:p w:rsidR="00937560" w:rsidRDefault="00937560" w:rsidP="000672F4">
      <w:pPr>
        <w:suppressAutoHyphens/>
        <w:jc w:val="both"/>
        <w:rPr>
          <w:rFonts w:ascii="Garamond" w:hAnsi="Garamond"/>
        </w:rPr>
      </w:pPr>
    </w:p>
    <w:p w:rsidR="000672F4" w:rsidRPr="009B1772" w:rsidRDefault="000672F4" w:rsidP="000672F4">
      <w:pPr>
        <w:suppressAutoHyphens/>
        <w:jc w:val="both"/>
        <w:rPr>
          <w:rFonts w:ascii="Garamond" w:hAnsi="Garamond"/>
        </w:rPr>
      </w:pPr>
    </w:p>
    <w:p w:rsidR="0009672B" w:rsidRDefault="0009672B" w:rsidP="0009672B">
      <w:pPr>
        <w:spacing w:after="160"/>
        <w:jc w:val="both"/>
      </w:pPr>
    </w:p>
    <w:p w:rsidR="00B501B1" w:rsidRPr="007A2902" w:rsidRDefault="005526E5" w:rsidP="0083758F">
      <w:pPr>
        <w:keepNext/>
        <w:keepLines/>
        <w:suppressAutoHyphens/>
        <w:spacing w:after="200" w:line="276" w:lineRule="auto"/>
        <w:jc w:val="both"/>
        <w:rPr>
          <w:rFonts w:ascii="Garamond" w:hAnsi="Garamond"/>
          <w:b/>
          <w:i/>
        </w:rPr>
      </w:pPr>
      <w:r w:rsidRPr="007A2902">
        <w:rPr>
          <w:rFonts w:ascii="Garamond" w:hAnsi="Garamond"/>
          <w:b/>
          <w:i/>
        </w:rPr>
        <w:t>L</w:t>
      </w:r>
      <w:r w:rsidR="009147C4" w:rsidRPr="007A2902">
        <w:rPr>
          <w:rFonts w:ascii="Garamond" w:hAnsi="Garamond"/>
          <w:b/>
          <w:i/>
        </w:rPr>
        <w:t>’ordre du jour étant épuisé, la séance est levée à</w:t>
      </w:r>
      <w:r w:rsidR="00841AD0" w:rsidRPr="007A2902">
        <w:rPr>
          <w:rFonts w:ascii="Garamond" w:hAnsi="Garamond"/>
          <w:b/>
          <w:i/>
        </w:rPr>
        <w:t xml:space="preserve"> </w:t>
      </w:r>
      <w:r w:rsidR="00A82871">
        <w:rPr>
          <w:rFonts w:ascii="Garamond" w:hAnsi="Garamond"/>
          <w:b/>
          <w:i/>
        </w:rPr>
        <w:t>19h55</w:t>
      </w:r>
      <w:r w:rsidR="00980E87">
        <w:rPr>
          <w:rFonts w:ascii="Garamond" w:hAnsi="Garamond"/>
          <w:b/>
          <w:i/>
        </w:rPr>
        <w:t>.</w:t>
      </w:r>
    </w:p>
    <w:p w:rsidR="000C653A" w:rsidRDefault="000C653A" w:rsidP="0083758F">
      <w:pPr>
        <w:pStyle w:val="Standard"/>
        <w:keepNext/>
        <w:keepLines/>
        <w:spacing w:before="120" w:after="0" w:line="240" w:lineRule="auto"/>
        <w:jc w:val="both"/>
        <w:rPr>
          <w:rFonts w:ascii="Garamond" w:hAnsi="Garamond"/>
          <w:sz w:val="24"/>
          <w:szCs w:val="24"/>
        </w:rPr>
      </w:pPr>
    </w:p>
    <w:p w:rsidR="00B501B1" w:rsidRDefault="00B501B1" w:rsidP="0083758F">
      <w:pPr>
        <w:pStyle w:val="Standard"/>
        <w:keepNext/>
        <w:keepLines/>
        <w:spacing w:before="120" w:after="0" w:line="240" w:lineRule="auto"/>
        <w:jc w:val="both"/>
        <w:rPr>
          <w:rFonts w:ascii="Garamond" w:hAnsi="Garamond"/>
          <w:sz w:val="24"/>
          <w:szCs w:val="24"/>
        </w:rPr>
      </w:pPr>
      <w:r w:rsidRPr="001B5290">
        <w:rPr>
          <w:rFonts w:ascii="Garamond" w:hAnsi="Garamond"/>
          <w:sz w:val="24"/>
          <w:szCs w:val="24"/>
        </w:rPr>
        <w:t>Le Maire,</w:t>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00E208B0">
        <w:rPr>
          <w:rFonts w:ascii="Garamond" w:hAnsi="Garamond"/>
          <w:sz w:val="24"/>
          <w:szCs w:val="24"/>
        </w:rPr>
        <w:t>L</w:t>
      </w:r>
      <w:r w:rsidR="00731AD3">
        <w:rPr>
          <w:rFonts w:ascii="Garamond" w:hAnsi="Garamond"/>
          <w:sz w:val="24"/>
          <w:szCs w:val="24"/>
        </w:rPr>
        <w:t>a</w:t>
      </w:r>
      <w:r w:rsidRPr="001B5290">
        <w:rPr>
          <w:rFonts w:ascii="Garamond" w:hAnsi="Garamond"/>
          <w:sz w:val="24"/>
          <w:szCs w:val="24"/>
        </w:rPr>
        <w:t xml:space="preserve"> secrétaire,</w:t>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p>
    <w:p w:rsidR="005D0032" w:rsidRDefault="005D0032" w:rsidP="00C41F01">
      <w:pPr>
        <w:pStyle w:val="Standard"/>
        <w:keepNext/>
        <w:keepLines/>
        <w:spacing w:before="120" w:after="0" w:line="240" w:lineRule="auto"/>
        <w:jc w:val="both"/>
        <w:rPr>
          <w:rFonts w:ascii="Garamond" w:hAnsi="Garamond"/>
          <w:sz w:val="24"/>
          <w:szCs w:val="24"/>
        </w:rPr>
      </w:pPr>
    </w:p>
    <w:p w:rsidR="00B501B1" w:rsidRPr="009D4EEA" w:rsidRDefault="00B501B1" w:rsidP="00C41F01">
      <w:pPr>
        <w:pStyle w:val="Standard"/>
        <w:keepNext/>
        <w:keepLines/>
        <w:spacing w:before="120" w:after="0" w:line="240" w:lineRule="auto"/>
        <w:jc w:val="both"/>
        <w:rPr>
          <w:sz w:val="24"/>
          <w:szCs w:val="24"/>
        </w:rPr>
      </w:pPr>
      <w:r w:rsidRPr="009D4EEA">
        <w:rPr>
          <w:rFonts w:ascii="Garamond" w:hAnsi="Garamond"/>
          <w:sz w:val="24"/>
          <w:szCs w:val="24"/>
        </w:rPr>
        <w:t>Christian GALLET</w:t>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005D0032">
        <w:rPr>
          <w:rFonts w:ascii="Garamond" w:hAnsi="Garamond"/>
          <w:sz w:val="24"/>
          <w:szCs w:val="24"/>
        </w:rPr>
        <w:tab/>
      </w:r>
      <w:r w:rsidR="005D0032">
        <w:rPr>
          <w:rFonts w:ascii="Garamond" w:hAnsi="Garamond"/>
          <w:sz w:val="24"/>
          <w:szCs w:val="24"/>
        </w:rPr>
        <w:tab/>
      </w:r>
      <w:r w:rsidRPr="009D4EEA">
        <w:rPr>
          <w:rFonts w:ascii="Garamond" w:hAnsi="Garamond"/>
          <w:sz w:val="24"/>
          <w:szCs w:val="24"/>
        </w:rPr>
        <w:tab/>
      </w:r>
      <w:r w:rsidR="00731AD3">
        <w:rPr>
          <w:rFonts w:ascii="Garamond" w:hAnsi="Garamond"/>
          <w:sz w:val="24"/>
          <w:szCs w:val="24"/>
        </w:rPr>
        <w:t>Muriel ROCHE PINAULT</w:t>
      </w:r>
    </w:p>
    <w:sectPr w:rsidR="00B501B1" w:rsidRPr="009D4EEA" w:rsidSect="00B972BA">
      <w:footerReference w:type="default" r:id="rId10"/>
      <w:pgSz w:w="11906" w:h="16838"/>
      <w:pgMar w:top="426" w:right="1417" w:bottom="568" w:left="851" w:header="720" w:footer="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769" w:rsidRDefault="00796769">
      <w:r>
        <w:separator/>
      </w:r>
    </w:p>
  </w:endnote>
  <w:endnote w:type="continuationSeparator" w:id="0">
    <w:p w:rsidR="00796769" w:rsidRDefault="0079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Yu Gothic"/>
    <w:charset w:val="80"/>
    <w:family w:val="swiss"/>
    <w:pitch w:val="default"/>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charset w:val="00"/>
    <w:family w:val="auto"/>
    <w:pitch w:val="variable"/>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694302"/>
      <w:docPartObj>
        <w:docPartGallery w:val="Page Numbers (Bottom of Page)"/>
        <w:docPartUnique/>
      </w:docPartObj>
    </w:sdtPr>
    <w:sdtEndPr/>
    <w:sdtContent>
      <w:p w:rsidR="00796769" w:rsidRDefault="00796769">
        <w:pPr>
          <w:pStyle w:val="Pieddepage"/>
          <w:jc w:val="right"/>
        </w:pPr>
        <w:r>
          <w:fldChar w:fldCharType="begin"/>
        </w:r>
        <w:r>
          <w:instrText>PAGE   \* MERGEFORMAT</w:instrText>
        </w:r>
        <w:r>
          <w:fldChar w:fldCharType="separate"/>
        </w:r>
        <w:r>
          <w:rPr>
            <w:noProof/>
          </w:rPr>
          <w:t>- 9 -</w:t>
        </w:r>
        <w:r>
          <w:fldChar w:fldCharType="end"/>
        </w:r>
      </w:p>
    </w:sdtContent>
  </w:sdt>
  <w:p w:rsidR="00796769" w:rsidRDefault="007967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769" w:rsidRDefault="00796769">
      <w:r>
        <w:rPr>
          <w:color w:val="000000"/>
        </w:rPr>
        <w:separator/>
      </w:r>
    </w:p>
  </w:footnote>
  <w:footnote w:type="continuationSeparator" w:id="0">
    <w:p w:rsidR="00796769" w:rsidRDefault="00796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C09"/>
    <w:multiLevelType w:val="multilevel"/>
    <w:tmpl w:val="515EF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10994"/>
    <w:multiLevelType w:val="multilevel"/>
    <w:tmpl w:val="6C48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76DC0"/>
    <w:multiLevelType w:val="hybridMultilevel"/>
    <w:tmpl w:val="39806370"/>
    <w:lvl w:ilvl="0" w:tplc="C0C4A32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245ABE"/>
    <w:multiLevelType w:val="hybridMultilevel"/>
    <w:tmpl w:val="051C824E"/>
    <w:lvl w:ilvl="0" w:tplc="91A25F78">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B2648D6"/>
    <w:multiLevelType w:val="hybridMultilevel"/>
    <w:tmpl w:val="3864BF46"/>
    <w:lvl w:ilvl="0" w:tplc="1EA2A5A4">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CBC1C95"/>
    <w:multiLevelType w:val="hybridMultilevel"/>
    <w:tmpl w:val="772096D0"/>
    <w:lvl w:ilvl="0" w:tplc="734CAF46">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7B17CDD"/>
    <w:multiLevelType w:val="multilevel"/>
    <w:tmpl w:val="1F7E64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7121C"/>
    <w:multiLevelType w:val="hybridMultilevel"/>
    <w:tmpl w:val="9BE8BA72"/>
    <w:lvl w:ilvl="0" w:tplc="B69E5E22">
      <w:start w:val="2"/>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E3D1CED"/>
    <w:multiLevelType w:val="hybridMultilevel"/>
    <w:tmpl w:val="39D29D0E"/>
    <w:lvl w:ilvl="0" w:tplc="4274DFB6">
      <w:start w:val="1"/>
      <w:numFmt w:val="bullet"/>
      <w:lvlText w:val="-"/>
      <w:lvlJc w:val="left"/>
      <w:pPr>
        <w:ind w:left="720" w:hanging="360"/>
      </w:pPr>
      <w:rPr>
        <w:rFonts w:ascii="Calibri" w:eastAsia="Times New Roman"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FEC29F6"/>
    <w:multiLevelType w:val="hybridMultilevel"/>
    <w:tmpl w:val="D73CAE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4137269"/>
    <w:multiLevelType w:val="hybridMultilevel"/>
    <w:tmpl w:val="D8DAB94E"/>
    <w:lvl w:ilvl="0" w:tplc="F956E25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D7570B5"/>
    <w:multiLevelType w:val="singleLevel"/>
    <w:tmpl w:val="31448818"/>
    <w:lvl w:ilvl="0">
      <w:start w:val="1"/>
      <w:numFmt w:val="bullet"/>
      <w:pStyle w:val="Listepuces"/>
      <w:lvlText w:val=""/>
      <w:lvlJc w:val="left"/>
      <w:pPr>
        <w:tabs>
          <w:tab w:val="num" w:pos="360"/>
        </w:tabs>
        <w:ind w:left="360" w:hanging="360"/>
      </w:pPr>
      <w:rPr>
        <w:rFonts w:ascii="Wingdings" w:hAnsi="Wingdings" w:hint="default"/>
        <w:sz w:val="24"/>
      </w:rPr>
    </w:lvl>
  </w:abstractNum>
  <w:abstractNum w:abstractNumId="13" w15:restartNumberingAfterBreak="0">
    <w:nsid w:val="40BC2F02"/>
    <w:multiLevelType w:val="multilevel"/>
    <w:tmpl w:val="440015A8"/>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273EB2"/>
    <w:multiLevelType w:val="hybridMultilevel"/>
    <w:tmpl w:val="312E128E"/>
    <w:lvl w:ilvl="0" w:tplc="F8B0FB8E">
      <w:start w:val="3"/>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3E74116"/>
    <w:multiLevelType w:val="multilevel"/>
    <w:tmpl w:val="2F60FD96"/>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87F7543"/>
    <w:multiLevelType w:val="hybridMultilevel"/>
    <w:tmpl w:val="3C4A2EA0"/>
    <w:lvl w:ilvl="0" w:tplc="D90C404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A5E88"/>
    <w:multiLevelType w:val="hybridMultilevel"/>
    <w:tmpl w:val="6A72FDC8"/>
    <w:lvl w:ilvl="0" w:tplc="040C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F2C1572"/>
    <w:multiLevelType w:val="hybridMultilevel"/>
    <w:tmpl w:val="BDE0C4FA"/>
    <w:lvl w:ilvl="0" w:tplc="C0C4A32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AB112F3"/>
    <w:multiLevelType w:val="hybridMultilevel"/>
    <w:tmpl w:val="FE5EFBEC"/>
    <w:lvl w:ilvl="0" w:tplc="FC76CBD4">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2A3EA6"/>
    <w:multiLevelType w:val="multilevel"/>
    <w:tmpl w:val="6054E4A2"/>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6A75505"/>
    <w:multiLevelType w:val="hybridMultilevel"/>
    <w:tmpl w:val="021678B2"/>
    <w:lvl w:ilvl="0" w:tplc="96F81C02">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7CA074D"/>
    <w:multiLevelType w:val="hybridMultilevel"/>
    <w:tmpl w:val="79A8A942"/>
    <w:lvl w:ilvl="0" w:tplc="C0C4A32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B0F7E09"/>
    <w:multiLevelType w:val="hybridMultilevel"/>
    <w:tmpl w:val="59545DAE"/>
    <w:lvl w:ilvl="0" w:tplc="2BCC7AB0">
      <w:start w:val="2009"/>
      <w:numFmt w:val="bullet"/>
      <w:lvlText w:val="-"/>
      <w:lvlJc w:val="left"/>
      <w:pPr>
        <w:tabs>
          <w:tab w:val="num" w:pos="1068"/>
        </w:tabs>
        <w:ind w:left="1068" w:hanging="360"/>
      </w:pPr>
      <w:rPr>
        <w:rFonts w:ascii="Arial Narrow" w:eastAsia="Times New Roman" w:hAnsi="Arial Narrow"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703F6B1C"/>
    <w:multiLevelType w:val="hybridMultilevel"/>
    <w:tmpl w:val="CDFCF4E8"/>
    <w:lvl w:ilvl="0" w:tplc="552AA4C6">
      <w:numFmt w:val="bullet"/>
      <w:lvlText w:val="-"/>
      <w:lvlJc w:val="left"/>
      <w:pPr>
        <w:tabs>
          <w:tab w:val="num" w:pos="720"/>
        </w:tabs>
        <w:ind w:left="720" w:hanging="360"/>
      </w:pPr>
      <w:rPr>
        <w:rFonts w:ascii="Garamond" w:eastAsia="Times New Roman" w:hAnsi="Garamond"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2C4333"/>
    <w:multiLevelType w:val="hybridMultilevel"/>
    <w:tmpl w:val="69FAF81C"/>
    <w:lvl w:ilvl="0" w:tplc="C0C4A32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E84587D"/>
    <w:multiLevelType w:val="hybridMultilevel"/>
    <w:tmpl w:val="F46C783E"/>
    <w:lvl w:ilvl="0" w:tplc="7116B704">
      <w:numFmt w:val="bullet"/>
      <w:lvlText w:val="-"/>
      <w:lvlJc w:val="left"/>
      <w:pPr>
        <w:tabs>
          <w:tab w:val="num" w:pos="720"/>
        </w:tabs>
        <w:ind w:left="720" w:hanging="360"/>
      </w:pPr>
      <w:rPr>
        <w:rFonts w:ascii="Garamond" w:eastAsia="Rage Italic" w:hAnsi="Garamond"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9"/>
  </w:num>
  <w:num w:numId="4">
    <w:abstractNumId w:val="11"/>
  </w:num>
  <w:num w:numId="5">
    <w:abstractNumId w:val="26"/>
  </w:num>
  <w:num w:numId="6">
    <w:abstractNumId w:val="7"/>
  </w:num>
  <w:num w:numId="7">
    <w:abstractNumId w:val="21"/>
  </w:num>
  <w:num w:numId="8">
    <w:abstractNumId w:val="8"/>
  </w:num>
  <w:num w:numId="9">
    <w:abstractNumId w:val="5"/>
  </w:num>
  <w:num w:numId="10">
    <w:abstractNumId w:val="16"/>
  </w:num>
  <w:num w:numId="11">
    <w:abstractNumId w:val="19"/>
  </w:num>
  <w:num w:numId="12">
    <w:abstractNumId w:val="23"/>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3"/>
  </w:num>
  <w:num w:numId="17">
    <w:abstractNumId w:val="22"/>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18"/>
  </w:num>
  <w:num w:numId="21">
    <w:abstractNumId w:val="2"/>
  </w:num>
  <w:num w:numId="22">
    <w:abstractNumId w:val="4"/>
  </w:num>
  <w:num w:numId="23">
    <w:abstractNumId w:val="1"/>
  </w:num>
  <w:num w:numId="24">
    <w:abstractNumId w:val="24"/>
  </w:num>
  <w:num w:numId="25">
    <w:abstractNumId w:val="6"/>
  </w:num>
  <w:num w:numId="26">
    <w:abstractNumId w:val="0"/>
  </w:num>
  <w:num w:numId="27">
    <w:abstractNumId w:val="3"/>
  </w:num>
  <w:num w:numId="28">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bv">
    <w15:presenceInfo w15:providerId="AD" w15:userId="S-1-5-21-3522857678-1255642266-1734684341-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49"/>
    <w:rsid w:val="00001A59"/>
    <w:rsid w:val="00014C29"/>
    <w:rsid w:val="00030F3E"/>
    <w:rsid w:val="000341EE"/>
    <w:rsid w:val="0004127F"/>
    <w:rsid w:val="000445AA"/>
    <w:rsid w:val="00062915"/>
    <w:rsid w:val="000672F4"/>
    <w:rsid w:val="00080AA5"/>
    <w:rsid w:val="00085098"/>
    <w:rsid w:val="00095E72"/>
    <w:rsid w:val="0009672B"/>
    <w:rsid w:val="000A61B9"/>
    <w:rsid w:val="000A6459"/>
    <w:rsid w:val="000C653A"/>
    <w:rsid w:val="001037EB"/>
    <w:rsid w:val="0010387C"/>
    <w:rsid w:val="0011460B"/>
    <w:rsid w:val="00123A43"/>
    <w:rsid w:val="00146393"/>
    <w:rsid w:val="00171931"/>
    <w:rsid w:val="00173D00"/>
    <w:rsid w:val="00183B4F"/>
    <w:rsid w:val="001A3C11"/>
    <w:rsid w:val="001A5F84"/>
    <w:rsid w:val="001A5FA1"/>
    <w:rsid w:val="001A7480"/>
    <w:rsid w:val="001B5290"/>
    <w:rsid w:val="001B7EDC"/>
    <w:rsid w:val="001E5A69"/>
    <w:rsid w:val="0020704A"/>
    <w:rsid w:val="00212E28"/>
    <w:rsid w:val="00234E6C"/>
    <w:rsid w:val="00245F88"/>
    <w:rsid w:val="00260152"/>
    <w:rsid w:val="00281FB3"/>
    <w:rsid w:val="00296689"/>
    <w:rsid w:val="002A6DB1"/>
    <w:rsid w:val="002B63E6"/>
    <w:rsid w:val="002E7270"/>
    <w:rsid w:val="003006D5"/>
    <w:rsid w:val="00341E1F"/>
    <w:rsid w:val="003728A2"/>
    <w:rsid w:val="003873FC"/>
    <w:rsid w:val="0038796B"/>
    <w:rsid w:val="003B1D3A"/>
    <w:rsid w:val="003C0A4A"/>
    <w:rsid w:val="003C3656"/>
    <w:rsid w:val="003C7982"/>
    <w:rsid w:val="003D5515"/>
    <w:rsid w:val="003F3478"/>
    <w:rsid w:val="0040388A"/>
    <w:rsid w:val="00405D3C"/>
    <w:rsid w:val="00411C68"/>
    <w:rsid w:val="00416A25"/>
    <w:rsid w:val="00441C9A"/>
    <w:rsid w:val="00442196"/>
    <w:rsid w:val="00460816"/>
    <w:rsid w:val="00480AFC"/>
    <w:rsid w:val="004A2148"/>
    <w:rsid w:val="004C1C3B"/>
    <w:rsid w:val="004C3E89"/>
    <w:rsid w:val="00505629"/>
    <w:rsid w:val="00511290"/>
    <w:rsid w:val="00533FFC"/>
    <w:rsid w:val="005368C5"/>
    <w:rsid w:val="005526E5"/>
    <w:rsid w:val="0057236C"/>
    <w:rsid w:val="00574A86"/>
    <w:rsid w:val="005B4D4C"/>
    <w:rsid w:val="005D0032"/>
    <w:rsid w:val="005E28CB"/>
    <w:rsid w:val="005E38CD"/>
    <w:rsid w:val="005E6864"/>
    <w:rsid w:val="005E760F"/>
    <w:rsid w:val="00600BDA"/>
    <w:rsid w:val="00642CA9"/>
    <w:rsid w:val="00663679"/>
    <w:rsid w:val="00663EF6"/>
    <w:rsid w:val="00681D19"/>
    <w:rsid w:val="00690D91"/>
    <w:rsid w:val="00691147"/>
    <w:rsid w:val="006A0359"/>
    <w:rsid w:val="006B07D2"/>
    <w:rsid w:val="006B09B7"/>
    <w:rsid w:val="006B15A2"/>
    <w:rsid w:val="006B6FC4"/>
    <w:rsid w:val="00713EDA"/>
    <w:rsid w:val="007167B7"/>
    <w:rsid w:val="00731AD3"/>
    <w:rsid w:val="00767E35"/>
    <w:rsid w:val="0078506E"/>
    <w:rsid w:val="007930D2"/>
    <w:rsid w:val="00796769"/>
    <w:rsid w:val="007A2902"/>
    <w:rsid w:val="007B42F0"/>
    <w:rsid w:val="007C5BD1"/>
    <w:rsid w:val="00806DC6"/>
    <w:rsid w:val="00822AB3"/>
    <w:rsid w:val="00825405"/>
    <w:rsid w:val="0083758F"/>
    <w:rsid w:val="00840F6C"/>
    <w:rsid w:val="00841AD0"/>
    <w:rsid w:val="00853324"/>
    <w:rsid w:val="00873BBB"/>
    <w:rsid w:val="00873CC4"/>
    <w:rsid w:val="00886BEA"/>
    <w:rsid w:val="00891004"/>
    <w:rsid w:val="008C4A49"/>
    <w:rsid w:val="009147C4"/>
    <w:rsid w:val="00930066"/>
    <w:rsid w:val="00937560"/>
    <w:rsid w:val="00950394"/>
    <w:rsid w:val="00957B0D"/>
    <w:rsid w:val="009659C2"/>
    <w:rsid w:val="00980E87"/>
    <w:rsid w:val="00994294"/>
    <w:rsid w:val="009A056F"/>
    <w:rsid w:val="009A6AE3"/>
    <w:rsid w:val="009B341B"/>
    <w:rsid w:val="009C08CF"/>
    <w:rsid w:val="009D3987"/>
    <w:rsid w:val="009D4EEA"/>
    <w:rsid w:val="009D5F7F"/>
    <w:rsid w:val="009E3712"/>
    <w:rsid w:val="009E6E29"/>
    <w:rsid w:val="009E7B67"/>
    <w:rsid w:val="009F442A"/>
    <w:rsid w:val="00A0632F"/>
    <w:rsid w:val="00A34CE7"/>
    <w:rsid w:val="00A4148E"/>
    <w:rsid w:val="00A430C3"/>
    <w:rsid w:val="00A500B2"/>
    <w:rsid w:val="00A5061B"/>
    <w:rsid w:val="00A82871"/>
    <w:rsid w:val="00A94A0C"/>
    <w:rsid w:val="00AA24D0"/>
    <w:rsid w:val="00AB7784"/>
    <w:rsid w:val="00AD571A"/>
    <w:rsid w:val="00AD7A42"/>
    <w:rsid w:val="00AF2069"/>
    <w:rsid w:val="00B0258C"/>
    <w:rsid w:val="00B0443F"/>
    <w:rsid w:val="00B11D0F"/>
    <w:rsid w:val="00B337CD"/>
    <w:rsid w:val="00B36462"/>
    <w:rsid w:val="00B40B80"/>
    <w:rsid w:val="00B4521B"/>
    <w:rsid w:val="00B501B1"/>
    <w:rsid w:val="00B51379"/>
    <w:rsid w:val="00B67EE8"/>
    <w:rsid w:val="00B752BD"/>
    <w:rsid w:val="00B7710A"/>
    <w:rsid w:val="00B972BA"/>
    <w:rsid w:val="00BA3E89"/>
    <w:rsid w:val="00BB0434"/>
    <w:rsid w:val="00BB08BA"/>
    <w:rsid w:val="00BB4409"/>
    <w:rsid w:val="00BC24B9"/>
    <w:rsid w:val="00BD6CD0"/>
    <w:rsid w:val="00C15765"/>
    <w:rsid w:val="00C2250A"/>
    <w:rsid w:val="00C40A1B"/>
    <w:rsid w:val="00C41F01"/>
    <w:rsid w:val="00C5587D"/>
    <w:rsid w:val="00C64C72"/>
    <w:rsid w:val="00C84DA8"/>
    <w:rsid w:val="00C91326"/>
    <w:rsid w:val="00CA1B4E"/>
    <w:rsid w:val="00CA7BD7"/>
    <w:rsid w:val="00CA7C19"/>
    <w:rsid w:val="00CC57CF"/>
    <w:rsid w:val="00CF1577"/>
    <w:rsid w:val="00CF2C97"/>
    <w:rsid w:val="00D1173C"/>
    <w:rsid w:val="00D62849"/>
    <w:rsid w:val="00D73099"/>
    <w:rsid w:val="00D90645"/>
    <w:rsid w:val="00DB5C1F"/>
    <w:rsid w:val="00DE0EF7"/>
    <w:rsid w:val="00DE194F"/>
    <w:rsid w:val="00DE7D8A"/>
    <w:rsid w:val="00DF2402"/>
    <w:rsid w:val="00E208B0"/>
    <w:rsid w:val="00E25C41"/>
    <w:rsid w:val="00E336AE"/>
    <w:rsid w:val="00E73C3D"/>
    <w:rsid w:val="00E75CD3"/>
    <w:rsid w:val="00E93995"/>
    <w:rsid w:val="00E95FDB"/>
    <w:rsid w:val="00EA5823"/>
    <w:rsid w:val="00EC5F3D"/>
    <w:rsid w:val="00ED3EFA"/>
    <w:rsid w:val="00EF437D"/>
    <w:rsid w:val="00F040A2"/>
    <w:rsid w:val="00F16AF2"/>
    <w:rsid w:val="00F27301"/>
    <w:rsid w:val="00F32EE2"/>
    <w:rsid w:val="00F365DF"/>
    <w:rsid w:val="00F56449"/>
    <w:rsid w:val="00F92B1B"/>
    <w:rsid w:val="00F938A7"/>
    <w:rsid w:val="00FA56AC"/>
    <w:rsid w:val="00FB110E"/>
    <w:rsid w:val="00FD3B44"/>
    <w:rsid w:val="00FD3ED6"/>
    <w:rsid w:val="00FD4C71"/>
    <w:rsid w:val="00FF4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ED05CDD"/>
  <w15:docId w15:val="{9F58720D-8D9D-41BC-886D-61F08F14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59"/>
    <w:pPr>
      <w:widowControl/>
      <w:autoSpaceDN/>
      <w:spacing w:after="0" w:line="240" w:lineRule="auto"/>
      <w:textAlignment w:val="auto"/>
    </w:pPr>
    <w:rPr>
      <w:rFonts w:ascii="Times New Roman" w:eastAsia="Times New Roman" w:hAnsi="Times New Roman" w:cs="Times New Roman"/>
      <w:kern w:val="0"/>
      <w:sz w:val="24"/>
      <w:szCs w:val="24"/>
      <w:lang w:eastAsia="fr-FR"/>
    </w:rPr>
  </w:style>
  <w:style w:type="paragraph" w:styleId="Titre1">
    <w:name w:val="heading 1"/>
    <w:basedOn w:val="Normal"/>
    <w:next w:val="Normal"/>
    <w:link w:val="Titre1Car"/>
    <w:qFormat/>
    <w:rsid w:val="00511290"/>
    <w:pPr>
      <w:keepNext/>
      <w:keepLines/>
      <w:spacing w:before="240" w:line="320" w:lineRule="exact"/>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690D91"/>
    <w:pPr>
      <w:keepNext/>
      <w:tabs>
        <w:tab w:val="right" w:pos="9476"/>
      </w:tabs>
      <w:autoSpaceDE w:val="0"/>
      <w:autoSpaceDN w:val="0"/>
      <w:jc w:val="both"/>
      <w:outlineLvl w:val="1"/>
    </w:pPr>
    <w:rPr>
      <w:rFonts w:ascii="Arial" w:hAnsi="Arial" w:cs="Arial"/>
      <w:b/>
      <w:bCs/>
      <w:color w:val="000000"/>
      <w:sz w:val="18"/>
      <w:szCs w:val="18"/>
    </w:rPr>
  </w:style>
  <w:style w:type="paragraph" w:styleId="Titre4">
    <w:name w:val="heading 4"/>
    <w:basedOn w:val="Normal"/>
    <w:next w:val="Normal"/>
    <w:link w:val="Titre4Car"/>
    <w:uiPriority w:val="9"/>
    <w:semiHidden/>
    <w:unhideWhenUsed/>
    <w:qFormat/>
    <w:rsid w:val="00D117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Normal bullet 2,Bullet 1,texte de base,1st level - Bullet List Paragraph,Lettre d'introduction,Bullet list,Listes,Paragraph,lp1,6 pt paragraphe carré,Puce focus,List Paragraph1,Bullet EY,List L1,Yellow Bullet,Bullet point 1,Contact"/>
    <w:basedOn w:val="Standard"/>
    <w:link w:val="ParagraphedelisteCar"/>
    <w:qFormat/>
    <w:pPr>
      <w:ind w:left="720"/>
    </w:pPr>
  </w:style>
  <w:style w:type="character" w:customStyle="1" w:styleId="ListLabel1">
    <w:name w:val="ListLabel 1"/>
    <w:rPr>
      <w:rFonts w:cs="Calibri"/>
    </w:rPr>
  </w:style>
  <w:style w:type="character" w:customStyle="1" w:styleId="ListLabel2">
    <w:name w:val="ListLabel 2"/>
    <w:rPr>
      <w:rFonts w:cs="Courier New"/>
    </w:rPr>
  </w:style>
  <w:style w:type="paragraph" w:styleId="Listepuces">
    <w:name w:val="List Bullet"/>
    <w:basedOn w:val="Normal"/>
    <w:next w:val="Normal"/>
    <w:autoRedefine/>
    <w:semiHidden/>
    <w:unhideWhenUsed/>
    <w:rsid w:val="00E73C3D"/>
    <w:pPr>
      <w:numPr>
        <w:numId w:val="2"/>
      </w:numPr>
      <w:jc w:val="both"/>
    </w:pPr>
    <w:rPr>
      <w:rFonts w:ascii="Arial Narrow" w:hAnsi="Arial Narrow"/>
    </w:rPr>
  </w:style>
  <w:style w:type="character" w:customStyle="1" w:styleId="Titre2Car">
    <w:name w:val="Titre 2 Car"/>
    <w:basedOn w:val="Policepardfaut"/>
    <w:link w:val="Titre2"/>
    <w:rsid w:val="00690D91"/>
    <w:rPr>
      <w:rFonts w:ascii="Arial" w:eastAsia="Times New Roman" w:hAnsi="Arial" w:cs="Arial"/>
      <w:b/>
      <w:bCs/>
      <w:color w:val="000000"/>
      <w:kern w:val="0"/>
      <w:sz w:val="18"/>
      <w:szCs w:val="18"/>
      <w:lang w:eastAsia="fr-FR"/>
    </w:rPr>
  </w:style>
  <w:style w:type="paragraph" w:styleId="En-tte">
    <w:name w:val="header"/>
    <w:basedOn w:val="Normal"/>
    <w:link w:val="En-tteCar"/>
    <w:unhideWhenUsed/>
    <w:rsid w:val="00B0258C"/>
    <w:pPr>
      <w:tabs>
        <w:tab w:val="center" w:pos="4536"/>
        <w:tab w:val="right" w:pos="9072"/>
      </w:tabs>
      <w:jc w:val="both"/>
    </w:pPr>
    <w:rPr>
      <w:rFonts w:ascii="Arial Narrow" w:hAnsi="Arial Narrow"/>
    </w:rPr>
  </w:style>
  <w:style w:type="character" w:customStyle="1" w:styleId="En-tteCar">
    <w:name w:val="En-tête Car"/>
    <w:basedOn w:val="Policepardfaut"/>
    <w:link w:val="En-tte"/>
    <w:uiPriority w:val="99"/>
    <w:rsid w:val="00B0258C"/>
    <w:rPr>
      <w:rFonts w:ascii="Arial Narrow" w:eastAsia="Times New Roman" w:hAnsi="Arial Narrow" w:cs="Times New Roman"/>
      <w:kern w:val="0"/>
      <w:sz w:val="24"/>
      <w:szCs w:val="24"/>
      <w:lang w:eastAsia="fr-FR"/>
    </w:rPr>
  </w:style>
  <w:style w:type="paragraph" w:styleId="Pieddepage">
    <w:name w:val="footer"/>
    <w:basedOn w:val="Normal"/>
    <w:link w:val="PieddepageCar"/>
    <w:uiPriority w:val="99"/>
    <w:unhideWhenUsed/>
    <w:rsid w:val="00B0258C"/>
    <w:pPr>
      <w:tabs>
        <w:tab w:val="center" w:pos="4536"/>
        <w:tab w:val="right" w:pos="9072"/>
      </w:tabs>
      <w:jc w:val="both"/>
    </w:pPr>
    <w:rPr>
      <w:rFonts w:ascii="Arial Narrow" w:hAnsi="Arial Narrow"/>
    </w:rPr>
  </w:style>
  <w:style w:type="character" w:customStyle="1" w:styleId="PieddepageCar">
    <w:name w:val="Pied de page Car"/>
    <w:basedOn w:val="Policepardfaut"/>
    <w:link w:val="Pieddepage"/>
    <w:uiPriority w:val="99"/>
    <w:rsid w:val="00B0258C"/>
    <w:rPr>
      <w:rFonts w:ascii="Arial Narrow" w:eastAsia="Times New Roman" w:hAnsi="Arial Narrow" w:cs="Times New Roman"/>
      <w:kern w:val="0"/>
      <w:sz w:val="24"/>
      <w:szCs w:val="24"/>
      <w:lang w:eastAsia="fr-FR"/>
    </w:rPr>
  </w:style>
  <w:style w:type="paragraph" w:customStyle="1" w:styleId="TEXTE">
    <w:name w:val="TEXTE"/>
    <w:basedOn w:val="Normal"/>
    <w:pPr>
      <w:suppressAutoHyphens/>
      <w:jc w:val="both"/>
    </w:pPr>
    <w:rPr>
      <w:rFonts w:ascii="Liberation Sans" w:eastAsia="Lucida Sans Unicode" w:hAnsi="Liberation Sans"/>
      <w:i/>
      <w:kern w:val="3"/>
      <w:sz w:val="28"/>
    </w:rPr>
  </w:style>
  <w:style w:type="paragraph" w:styleId="Textedebulles">
    <w:name w:val="Balloon Text"/>
    <w:basedOn w:val="Normal"/>
    <w:pPr>
      <w:suppressAutoHyphens/>
      <w:jc w:val="both"/>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numbering" w:customStyle="1" w:styleId="WWNum1">
    <w:name w:val="WWNum1"/>
    <w:basedOn w:val="Aucuneliste"/>
    <w:pPr>
      <w:numPr>
        <w:numId w:val="1"/>
      </w:numPr>
    </w:pPr>
  </w:style>
  <w:style w:type="character" w:customStyle="1" w:styleId="Titre4Car">
    <w:name w:val="Titre 4 Car"/>
    <w:basedOn w:val="Policepardfaut"/>
    <w:link w:val="Titre4"/>
    <w:uiPriority w:val="9"/>
    <w:semiHidden/>
    <w:rsid w:val="00D1173C"/>
    <w:rPr>
      <w:rFonts w:asciiTheme="majorHAnsi" w:eastAsiaTheme="majorEastAsia" w:hAnsiTheme="majorHAnsi" w:cstheme="majorBidi"/>
      <w:i/>
      <w:iCs/>
      <w:color w:val="2E74B5" w:themeColor="accent1" w:themeShade="BF"/>
      <w:kern w:val="0"/>
      <w:sz w:val="24"/>
      <w:szCs w:val="24"/>
      <w:lang w:eastAsia="fr-FR"/>
    </w:rPr>
  </w:style>
  <w:style w:type="paragraph" w:styleId="Corpsdetexte">
    <w:name w:val="Body Text"/>
    <w:basedOn w:val="Normal"/>
    <w:link w:val="CorpsdetexteCar"/>
    <w:rsid w:val="00D1173C"/>
    <w:pPr>
      <w:spacing w:before="40" w:after="40" w:line="288" w:lineRule="auto"/>
      <w:jc w:val="both"/>
    </w:pPr>
    <w:rPr>
      <w:rFonts w:ascii="Arial" w:hAnsi="Arial"/>
      <w:sz w:val="22"/>
      <w:szCs w:val="20"/>
    </w:rPr>
  </w:style>
  <w:style w:type="character" w:customStyle="1" w:styleId="CorpsdetexteCar">
    <w:name w:val="Corps de texte Car"/>
    <w:basedOn w:val="Policepardfaut"/>
    <w:link w:val="Corpsdetexte"/>
    <w:rsid w:val="00D1173C"/>
    <w:rPr>
      <w:rFonts w:ascii="Arial" w:eastAsia="Times New Roman" w:hAnsi="Arial" w:cs="Times New Roman"/>
      <w:kern w:val="0"/>
      <w:szCs w:val="20"/>
      <w:lang w:eastAsia="fr-FR"/>
    </w:rPr>
  </w:style>
  <w:style w:type="paragraph" w:customStyle="1" w:styleId="Default">
    <w:name w:val="Default"/>
    <w:rsid w:val="00C5587D"/>
    <w:pPr>
      <w:widowControl/>
      <w:autoSpaceDE w:val="0"/>
      <w:adjustRightInd w:val="0"/>
      <w:spacing w:after="0" w:line="240" w:lineRule="auto"/>
      <w:textAlignment w:val="auto"/>
    </w:pPr>
    <w:rPr>
      <w:rFonts w:ascii="Times New Roman" w:eastAsia="Times New Roman" w:hAnsi="Times New Roman" w:cs="Times New Roman"/>
      <w:color w:val="000000"/>
      <w:kern w:val="0"/>
      <w:sz w:val="24"/>
      <w:szCs w:val="24"/>
      <w:lang w:eastAsia="fr-FR"/>
    </w:rPr>
  </w:style>
  <w:style w:type="character" w:customStyle="1" w:styleId="Bodytext2">
    <w:name w:val="Body text|2_"/>
    <w:basedOn w:val="Policepardfaut"/>
    <w:link w:val="Bodytext20"/>
    <w:locked/>
    <w:rsid w:val="00C15765"/>
    <w:rPr>
      <w:rFonts w:ascii="Arial" w:eastAsia="Arial" w:hAnsi="Arial" w:cs="Arial"/>
      <w:sz w:val="19"/>
      <w:szCs w:val="19"/>
      <w:shd w:val="clear" w:color="auto" w:fill="FFFFFF"/>
    </w:rPr>
  </w:style>
  <w:style w:type="paragraph" w:customStyle="1" w:styleId="Bodytext20">
    <w:name w:val="Body text|2"/>
    <w:basedOn w:val="Normal"/>
    <w:link w:val="Bodytext2"/>
    <w:rsid w:val="00C15765"/>
    <w:pPr>
      <w:widowControl w:val="0"/>
      <w:shd w:val="clear" w:color="auto" w:fill="FFFFFF"/>
      <w:spacing w:before="220" w:line="468" w:lineRule="exact"/>
      <w:ind w:hanging="360"/>
      <w:jc w:val="both"/>
    </w:pPr>
    <w:rPr>
      <w:rFonts w:ascii="Arial" w:eastAsia="Arial" w:hAnsi="Arial" w:cs="Arial"/>
      <w:kern w:val="3"/>
      <w:sz w:val="19"/>
      <w:szCs w:val="19"/>
    </w:rPr>
  </w:style>
  <w:style w:type="character" w:customStyle="1" w:styleId="Bodytext2Bold">
    <w:name w:val="Body text|2 + Bold"/>
    <w:basedOn w:val="Bodytext2"/>
    <w:rsid w:val="00C15765"/>
    <w:rPr>
      <w:rFonts w:ascii="Arial" w:eastAsia="Arial" w:hAnsi="Arial" w:cs="Arial"/>
      <w:b/>
      <w:bCs/>
      <w:color w:val="000000"/>
      <w:spacing w:val="0"/>
      <w:w w:val="100"/>
      <w:position w:val="0"/>
      <w:sz w:val="19"/>
      <w:szCs w:val="19"/>
      <w:shd w:val="clear" w:color="auto" w:fill="FFFFFF"/>
      <w:lang w:val="fr-FR" w:eastAsia="fr-FR" w:bidi="fr-FR"/>
    </w:rPr>
  </w:style>
  <w:style w:type="table" w:styleId="Grilledutableau">
    <w:name w:val="Table Grid"/>
    <w:basedOn w:val="TableauNormal"/>
    <w:uiPriority w:val="59"/>
    <w:rsid w:val="00C15765"/>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nhideWhenUsed/>
    <w:rsid w:val="00C40A1B"/>
    <w:pPr>
      <w:spacing w:after="120" w:line="480" w:lineRule="auto"/>
    </w:pPr>
  </w:style>
  <w:style w:type="character" w:customStyle="1" w:styleId="Corpsdetexte2Car">
    <w:name w:val="Corps de texte 2 Car"/>
    <w:basedOn w:val="Policepardfaut"/>
    <w:link w:val="Corpsdetexte2"/>
    <w:rsid w:val="00C40A1B"/>
    <w:rPr>
      <w:rFonts w:asciiTheme="minorHAnsi" w:eastAsiaTheme="minorHAnsi" w:hAnsiTheme="minorHAnsi" w:cstheme="minorBidi"/>
      <w:kern w:val="0"/>
    </w:rPr>
  </w:style>
  <w:style w:type="paragraph" w:customStyle="1" w:styleId="Listearticle">
    <w:name w:val="Liste article"/>
    <w:basedOn w:val="Normal"/>
    <w:link w:val="ListearticleCar"/>
    <w:autoRedefine/>
    <w:qFormat/>
    <w:rsid w:val="00C40A1B"/>
    <w:pPr>
      <w:tabs>
        <w:tab w:val="left" w:pos="142"/>
      </w:tabs>
      <w:jc w:val="both"/>
    </w:pPr>
    <w:rPr>
      <w:rFonts w:ascii="Arial" w:hAnsi="Arial"/>
      <w:sz w:val="22"/>
      <w:szCs w:val="20"/>
    </w:rPr>
  </w:style>
  <w:style w:type="character" w:customStyle="1" w:styleId="ListearticleCar">
    <w:name w:val="Liste article Car"/>
    <w:basedOn w:val="Policepardfaut"/>
    <w:link w:val="Listearticle"/>
    <w:rsid w:val="00C40A1B"/>
    <w:rPr>
      <w:rFonts w:ascii="Arial" w:eastAsiaTheme="minorHAnsi" w:hAnsi="Arial" w:cstheme="minorBidi"/>
      <w:kern w:val="0"/>
    </w:rPr>
  </w:style>
  <w:style w:type="character" w:customStyle="1" w:styleId="ParagraphedelisteCar">
    <w:name w:val="Paragraphe de liste Car"/>
    <w:aliases w:val="Normal bullet 2 Car,Bullet 1 Car,texte de base Car,1st level - Bullet List Paragraph Car,Lettre d'introduction Car,Bullet list Car,Listes Car,Paragraph Car,lp1 Car,6 pt paragraphe carré Car,Puce focus Car,List Paragraph1 Car"/>
    <w:link w:val="Paragraphedeliste"/>
    <w:qFormat/>
    <w:locked/>
    <w:rsid w:val="00B40B80"/>
  </w:style>
  <w:style w:type="character" w:customStyle="1" w:styleId="Titre1Car">
    <w:name w:val="Titre 1 Car"/>
    <w:basedOn w:val="Policepardfaut"/>
    <w:link w:val="Titre1"/>
    <w:rsid w:val="00511290"/>
    <w:rPr>
      <w:rFonts w:asciiTheme="majorHAnsi" w:eastAsiaTheme="majorEastAsia" w:hAnsiTheme="majorHAnsi" w:cstheme="majorBidi"/>
      <w:color w:val="2E74B5" w:themeColor="accent1" w:themeShade="BF"/>
      <w:kern w:val="0"/>
      <w:sz w:val="32"/>
      <w:szCs w:val="32"/>
    </w:rPr>
  </w:style>
  <w:style w:type="paragraph" w:styleId="NormalWeb">
    <w:name w:val="Normal (Web)"/>
    <w:basedOn w:val="Normal"/>
    <w:uiPriority w:val="99"/>
    <w:unhideWhenUsed/>
    <w:rsid w:val="00511290"/>
    <w:pPr>
      <w:spacing w:before="100" w:beforeAutospacing="1" w:after="100" w:afterAutospacing="1"/>
    </w:pPr>
  </w:style>
  <w:style w:type="paragraph" w:styleId="Textebrut">
    <w:name w:val="Plain Text"/>
    <w:basedOn w:val="Normal"/>
    <w:link w:val="TextebrutCar"/>
    <w:unhideWhenUsed/>
    <w:rsid w:val="001037EB"/>
    <w:rPr>
      <w:rFonts w:ascii="Calibri" w:eastAsiaTheme="minorHAnsi" w:hAnsi="Calibri" w:cstheme="minorBidi"/>
      <w:sz w:val="22"/>
      <w:szCs w:val="21"/>
      <w:lang w:eastAsia="en-US"/>
    </w:rPr>
  </w:style>
  <w:style w:type="character" w:customStyle="1" w:styleId="TextebrutCar">
    <w:name w:val="Texte brut Car"/>
    <w:basedOn w:val="Policepardfaut"/>
    <w:link w:val="Textebrut"/>
    <w:rsid w:val="001037EB"/>
    <w:rPr>
      <w:rFonts w:eastAsiaTheme="minorHAnsi" w:cstheme="minorBidi"/>
      <w:kern w:val="0"/>
      <w:szCs w:val="21"/>
    </w:rPr>
  </w:style>
  <w:style w:type="paragraph" w:customStyle="1" w:styleId="SignatureExpediteur">
    <w:name w:val="SignatureExpediteur"/>
    <w:basedOn w:val="Normal"/>
    <w:rsid w:val="003006D5"/>
    <w:pPr>
      <w:spacing w:before="840" w:after="120"/>
      <w:ind w:left="4536"/>
      <w:jc w:val="both"/>
    </w:pPr>
    <w:rPr>
      <w:rFonts w:ascii="Arial" w:hAnsi="Arial"/>
      <w:sz w:val="22"/>
      <w:szCs w:val="20"/>
    </w:rPr>
  </w:style>
  <w:style w:type="paragraph" w:styleId="Citationintense">
    <w:name w:val="Intense Quote"/>
    <w:basedOn w:val="Normal"/>
    <w:next w:val="Normal"/>
    <w:link w:val="CitationintenseCar"/>
    <w:uiPriority w:val="30"/>
    <w:qFormat/>
    <w:rsid w:val="00341E1F"/>
    <w:pPr>
      <w:pBdr>
        <w:top w:val="single" w:sz="4" w:space="10" w:color="5B9BD5" w:themeColor="accent1"/>
        <w:bottom w:val="single" w:sz="4" w:space="10" w:color="5B9BD5" w:themeColor="accent1"/>
      </w:pBdr>
      <w:spacing w:before="360" w:after="360" w:line="256" w:lineRule="auto"/>
      <w:ind w:left="864" w:right="864"/>
      <w:jc w:val="center"/>
    </w:pPr>
    <w:rPr>
      <w:rFonts w:ascii="Arial" w:eastAsiaTheme="minorHAnsi" w:hAnsi="Arial" w:cstheme="minorBidi"/>
      <w:i/>
      <w:iCs/>
      <w:color w:val="5B9BD5" w:themeColor="accent1"/>
      <w:sz w:val="21"/>
      <w:szCs w:val="22"/>
      <w:lang w:eastAsia="en-US"/>
    </w:rPr>
  </w:style>
  <w:style w:type="character" w:customStyle="1" w:styleId="CitationintenseCar">
    <w:name w:val="Citation intense Car"/>
    <w:basedOn w:val="Policepardfaut"/>
    <w:link w:val="Citationintense"/>
    <w:uiPriority w:val="30"/>
    <w:rsid w:val="00341E1F"/>
    <w:rPr>
      <w:rFonts w:ascii="Arial" w:eastAsiaTheme="minorHAnsi" w:hAnsi="Arial" w:cstheme="minorBidi"/>
      <w:i/>
      <w:iCs/>
      <w:color w:val="5B9BD5" w:themeColor="accent1"/>
      <w:kern w:val="0"/>
      <w:sz w:val="21"/>
    </w:rPr>
  </w:style>
  <w:style w:type="paragraph" w:styleId="Notedebasdepage">
    <w:name w:val="footnote text"/>
    <w:basedOn w:val="Normal"/>
    <w:link w:val="NotedebasdepageCar"/>
    <w:uiPriority w:val="99"/>
    <w:semiHidden/>
    <w:unhideWhenUsed/>
    <w:rsid w:val="00957B0D"/>
    <w:rPr>
      <w:rFonts w:ascii="Arial" w:eastAsiaTheme="minorHAnsi" w:hAnsi="Arial" w:cstheme="minorBidi"/>
      <w:sz w:val="20"/>
      <w:szCs w:val="20"/>
      <w:lang w:eastAsia="en-US"/>
    </w:rPr>
  </w:style>
  <w:style w:type="character" w:customStyle="1" w:styleId="NotedebasdepageCar">
    <w:name w:val="Note de bas de page Car"/>
    <w:basedOn w:val="Policepardfaut"/>
    <w:link w:val="Notedebasdepage"/>
    <w:uiPriority w:val="99"/>
    <w:semiHidden/>
    <w:rsid w:val="00957B0D"/>
    <w:rPr>
      <w:rFonts w:ascii="Arial" w:eastAsiaTheme="minorHAnsi" w:hAnsi="Arial" w:cstheme="minorBidi"/>
      <w:kern w:val="0"/>
      <w:sz w:val="20"/>
      <w:szCs w:val="20"/>
    </w:rPr>
  </w:style>
  <w:style w:type="character" w:styleId="Appelnotedebasdep">
    <w:name w:val="footnote reference"/>
    <w:basedOn w:val="Policepardfaut"/>
    <w:uiPriority w:val="99"/>
    <w:semiHidden/>
    <w:unhideWhenUsed/>
    <w:rsid w:val="00957B0D"/>
    <w:rPr>
      <w:vertAlign w:val="superscript"/>
    </w:rPr>
  </w:style>
  <w:style w:type="table" w:customStyle="1" w:styleId="Grilledutableau1">
    <w:name w:val="Grille du tableau1"/>
    <w:basedOn w:val="TableauNormal"/>
    <w:uiPriority w:val="39"/>
    <w:rsid w:val="00957B0D"/>
    <w:pPr>
      <w:widowControl/>
      <w:autoSpaceDN/>
      <w:spacing w:after="0" w:line="240" w:lineRule="auto"/>
      <w:textAlignment w:val="auto"/>
    </w:pPr>
    <w:rPr>
      <w:rFonts w:eastAsia="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957B0D"/>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957B0D"/>
    <w:pPr>
      <w:autoSpaceDE w:val="0"/>
      <w:autoSpaceDN w:val="0"/>
      <w:spacing w:before="240" w:after="240"/>
      <w:jc w:val="both"/>
    </w:pPr>
    <w:rPr>
      <w:rFonts w:ascii="Arial" w:hAnsi="Arial" w:cs="Arial"/>
      <w:b/>
      <w:bCs/>
      <w:sz w:val="20"/>
      <w:szCs w:val="20"/>
    </w:rPr>
  </w:style>
  <w:style w:type="character" w:styleId="lev">
    <w:name w:val="Strong"/>
    <w:basedOn w:val="Policepardfaut"/>
    <w:qFormat/>
    <w:rsid w:val="00957B0D"/>
    <w:rPr>
      <w:b/>
      <w:bCs/>
    </w:rPr>
  </w:style>
  <w:style w:type="character" w:styleId="Lienhypertexte">
    <w:name w:val="Hyperlink"/>
    <w:basedOn w:val="Policepardfaut"/>
    <w:uiPriority w:val="99"/>
    <w:semiHidden/>
    <w:unhideWhenUsed/>
    <w:rsid w:val="00957B0D"/>
    <w:rPr>
      <w:color w:val="0000FF"/>
      <w:u w:val="single"/>
    </w:rPr>
  </w:style>
  <w:style w:type="paragraph" w:customStyle="1" w:styleId="loose">
    <w:name w:val="loose"/>
    <w:basedOn w:val="Normal"/>
    <w:rsid w:val="00642CA9"/>
    <w:pPr>
      <w:spacing w:before="100" w:beforeAutospacing="1" w:after="100" w:afterAutospacing="1"/>
    </w:pPr>
  </w:style>
  <w:style w:type="paragraph" w:customStyle="1" w:styleId="Texte0">
    <w:name w:val="Texte"/>
    <w:basedOn w:val="Normal"/>
    <w:rsid w:val="00B0443F"/>
    <w:pPr>
      <w:spacing w:after="170" w:line="320" w:lineRule="exact"/>
      <w:ind w:left="680" w:right="142"/>
      <w:jc w:val="both"/>
    </w:pPr>
    <w:rPr>
      <w:rFonts w:ascii="Arial" w:hAnsi="Arial"/>
      <w:sz w:val="22"/>
      <w:szCs w:val="20"/>
    </w:rPr>
  </w:style>
  <w:style w:type="paragraph" w:customStyle="1" w:styleId="Style6">
    <w:name w:val="Style6"/>
    <w:basedOn w:val="Normal"/>
    <w:autoRedefine/>
    <w:qFormat/>
    <w:rsid w:val="00B0443F"/>
    <w:pPr>
      <w:autoSpaceDE w:val="0"/>
      <w:autoSpaceDN w:val="0"/>
      <w:adjustRightInd w:val="0"/>
      <w:spacing w:before="120" w:line="280" w:lineRule="atLeast"/>
      <w:jc w:val="both"/>
    </w:pPr>
    <w:rPr>
      <w:rFonts w:asciiTheme="minorHAnsi" w:eastAsiaTheme="minorHAnsi" w:hAnsiTheme="minorHAnsi" w:cstheme="minorHAnsi"/>
      <w:color w:val="000000"/>
      <w:sz w:val="22"/>
      <w:szCs w:val="22"/>
      <w:lang w:eastAsia="en-US"/>
    </w:rPr>
  </w:style>
  <w:style w:type="character" w:styleId="Accentuation">
    <w:name w:val="Emphasis"/>
    <w:basedOn w:val="Policepardfaut"/>
    <w:uiPriority w:val="20"/>
    <w:qFormat/>
    <w:rsid w:val="004C1C3B"/>
    <w:rPr>
      <w:i/>
      <w:iCs/>
    </w:rPr>
  </w:style>
  <w:style w:type="character" w:customStyle="1" w:styleId="apple-style-span">
    <w:name w:val="apple-style-span"/>
    <w:rsid w:val="0009672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254">
      <w:bodyDiv w:val="1"/>
      <w:marLeft w:val="0"/>
      <w:marRight w:val="0"/>
      <w:marTop w:val="0"/>
      <w:marBottom w:val="0"/>
      <w:divBdr>
        <w:top w:val="none" w:sz="0" w:space="0" w:color="auto"/>
        <w:left w:val="none" w:sz="0" w:space="0" w:color="auto"/>
        <w:bottom w:val="none" w:sz="0" w:space="0" w:color="auto"/>
        <w:right w:val="none" w:sz="0" w:space="0" w:color="auto"/>
      </w:divBdr>
    </w:div>
    <w:div w:id="90662644">
      <w:bodyDiv w:val="1"/>
      <w:marLeft w:val="0"/>
      <w:marRight w:val="0"/>
      <w:marTop w:val="0"/>
      <w:marBottom w:val="0"/>
      <w:divBdr>
        <w:top w:val="none" w:sz="0" w:space="0" w:color="auto"/>
        <w:left w:val="none" w:sz="0" w:space="0" w:color="auto"/>
        <w:bottom w:val="none" w:sz="0" w:space="0" w:color="auto"/>
        <w:right w:val="none" w:sz="0" w:space="0" w:color="auto"/>
      </w:divBdr>
    </w:div>
    <w:div w:id="131801165">
      <w:bodyDiv w:val="1"/>
      <w:marLeft w:val="0"/>
      <w:marRight w:val="0"/>
      <w:marTop w:val="0"/>
      <w:marBottom w:val="0"/>
      <w:divBdr>
        <w:top w:val="none" w:sz="0" w:space="0" w:color="auto"/>
        <w:left w:val="none" w:sz="0" w:space="0" w:color="auto"/>
        <w:bottom w:val="none" w:sz="0" w:space="0" w:color="auto"/>
        <w:right w:val="none" w:sz="0" w:space="0" w:color="auto"/>
      </w:divBdr>
    </w:div>
    <w:div w:id="159278240">
      <w:bodyDiv w:val="1"/>
      <w:marLeft w:val="0"/>
      <w:marRight w:val="0"/>
      <w:marTop w:val="0"/>
      <w:marBottom w:val="0"/>
      <w:divBdr>
        <w:top w:val="none" w:sz="0" w:space="0" w:color="auto"/>
        <w:left w:val="none" w:sz="0" w:space="0" w:color="auto"/>
        <w:bottom w:val="none" w:sz="0" w:space="0" w:color="auto"/>
        <w:right w:val="none" w:sz="0" w:space="0" w:color="auto"/>
      </w:divBdr>
    </w:div>
    <w:div w:id="189879771">
      <w:bodyDiv w:val="1"/>
      <w:marLeft w:val="0"/>
      <w:marRight w:val="0"/>
      <w:marTop w:val="0"/>
      <w:marBottom w:val="0"/>
      <w:divBdr>
        <w:top w:val="none" w:sz="0" w:space="0" w:color="auto"/>
        <w:left w:val="none" w:sz="0" w:space="0" w:color="auto"/>
        <w:bottom w:val="none" w:sz="0" w:space="0" w:color="auto"/>
        <w:right w:val="none" w:sz="0" w:space="0" w:color="auto"/>
      </w:divBdr>
    </w:div>
    <w:div w:id="200166424">
      <w:bodyDiv w:val="1"/>
      <w:marLeft w:val="0"/>
      <w:marRight w:val="0"/>
      <w:marTop w:val="0"/>
      <w:marBottom w:val="0"/>
      <w:divBdr>
        <w:top w:val="none" w:sz="0" w:space="0" w:color="auto"/>
        <w:left w:val="none" w:sz="0" w:space="0" w:color="auto"/>
        <w:bottom w:val="none" w:sz="0" w:space="0" w:color="auto"/>
        <w:right w:val="none" w:sz="0" w:space="0" w:color="auto"/>
      </w:divBdr>
    </w:div>
    <w:div w:id="237861317">
      <w:bodyDiv w:val="1"/>
      <w:marLeft w:val="0"/>
      <w:marRight w:val="0"/>
      <w:marTop w:val="0"/>
      <w:marBottom w:val="0"/>
      <w:divBdr>
        <w:top w:val="none" w:sz="0" w:space="0" w:color="auto"/>
        <w:left w:val="none" w:sz="0" w:space="0" w:color="auto"/>
        <w:bottom w:val="none" w:sz="0" w:space="0" w:color="auto"/>
        <w:right w:val="none" w:sz="0" w:space="0" w:color="auto"/>
      </w:divBdr>
    </w:div>
    <w:div w:id="252015177">
      <w:bodyDiv w:val="1"/>
      <w:marLeft w:val="0"/>
      <w:marRight w:val="0"/>
      <w:marTop w:val="0"/>
      <w:marBottom w:val="0"/>
      <w:divBdr>
        <w:top w:val="none" w:sz="0" w:space="0" w:color="auto"/>
        <w:left w:val="none" w:sz="0" w:space="0" w:color="auto"/>
        <w:bottom w:val="none" w:sz="0" w:space="0" w:color="auto"/>
        <w:right w:val="none" w:sz="0" w:space="0" w:color="auto"/>
      </w:divBdr>
    </w:div>
    <w:div w:id="264271084">
      <w:bodyDiv w:val="1"/>
      <w:marLeft w:val="0"/>
      <w:marRight w:val="0"/>
      <w:marTop w:val="0"/>
      <w:marBottom w:val="0"/>
      <w:divBdr>
        <w:top w:val="none" w:sz="0" w:space="0" w:color="auto"/>
        <w:left w:val="none" w:sz="0" w:space="0" w:color="auto"/>
        <w:bottom w:val="none" w:sz="0" w:space="0" w:color="auto"/>
        <w:right w:val="none" w:sz="0" w:space="0" w:color="auto"/>
      </w:divBdr>
    </w:div>
    <w:div w:id="275723305">
      <w:bodyDiv w:val="1"/>
      <w:marLeft w:val="0"/>
      <w:marRight w:val="0"/>
      <w:marTop w:val="0"/>
      <w:marBottom w:val="0"/>
      <w:divBdr>
        <w:top w:val="none" w:sz="0" w:space="0" w:color="auto"/>
        <w:left w:val="none" w:sz="0" w:space="0" w:color="auto"/>
        <w:bottom w:val="none" w:sz="0" w:space="0" w:color="auto"/>
        <w:right w:val="none" w:sz="0" w:space="0" w:color="auto"/>
      </w:divBdr>
    </w:div>
    <w:div w:id="276839107">
      <w:bodyDiv w:val="1"/>
      <w:marLeft w:val="0"/>
      <w:marRight w:val="0"/>
      <w:marTop w:val="0"/>
      <w:marBottom w:val="0"/>
      <w:divBdr>
        <w:top w:val="none" w:sz="0" w:space="0" w:color="auto"/>
        <w:left w:val="none" w:sz="0" w:space="0" w:color="auto"/>
        <w:bottom w:val="none" w:sz="0" w:space="0" w:color="auto"/>
        <w:right w:val="none" w:sz="0" w:space="0" w:color="auto"/>
      </w:divBdr>
    </w:div>
    <w:div w:id="288972425">
      <w:bodyDiv w:val="1"/>
      <w:marLeft w:val="0"/>
      <w:marRight w:val="0"/>
      <w:marTop w:val="0"/>
      <w:marBottom w:val="0"/>
      <w:divBdr>
        <w:top w:val="none" w:sz="0" w:space="0" w:color="auto"/>
        <w:left w:val="none" w:sz="0" w:space="0" w:color="auto"/>
        <w:bottom w:val="none" w:sz="0" w:space="0" w:color="auto"/>
        <w:right w:val="none" w:sz="0" w:space="0" w:color="auto"/>
      </w:divBdr>
    </w:div>
    <w:div w:id="307369527">
      <w:bodyDiv w:val="1"/>
      <w:marLeft w:val="0"/>
      <w:marRight w:val="0"/>
      <w:marTop w:val="0"/>
      <w:marBottom w:val="0"/>
      <w:divBdr>
        <w:top w:val="none" w:sz="0" w:space="0" w:color="auto"/>
        <w:left w:val="none" w:sz="0" w:space="0" w:color="auto"/>
        <w:bottom w:val="none" w:sz="0" w:space="0" w:color="auto"/>
        <w:right w:val="none" w:sz="0" w:space="0" w:color="auto"/>
      </w:divBdr>
    </w:div>
    <w:div w:id="313409769">
      <w:bodyDiv w:val="1"/>
      <w:marLeft w:val="0"/>
      <w:marRight w:val="0"/>
      <w:marTop w:val="0"/>
      <w:marBottom w:val="0"/>
      <w:divBdr>
        <w:top w:val="none" w:sz="0" w:space="0" w:color="auto"/>
        <w:left w:val="none" w:sz="0" w:space="0" w:color="auto"/>
        <w:bottom w:val="none" w:sz="0" w:space="0" w:color="auto"/>
        <w:right w:val="none" w:sz="0" w:space="0" w:color="auto"/>
      </w:divBdr>
    </w:div>
    <w:div w:id="344792690">
      <w:bodyDiv w:val="1"/>
      <w:marLeft w:val="0"/>
      <w:marRight w:val="0"/>
      <w:marTop w:val="0"/>
      <w:marBottom w:val="0"/>
      <w:divBdr>
        <w:top w:val="none" w:sz="0" w:space="0" w:color="auto"/>
        <w:left w:val="none" w:sz="0" w:space="0" w:color="auto"/>
        <w:bottom w:val="none" w:sz="0" w:space="0" w:color="auto"/>
        <w:right w:val="none" w:sz="0" w:space="0" w:color="auto"/>
      </w:divBdr>
    </w:div>
    <w:div w:id="359819411">
      <w:bodyDiv w:val="1"/>
      <w:marLeft w:val="0"/>
      <w:marRight w:val="0"/>
      <w:marTop w:val="0"/>
      <w:marBottom w:val="0"/>
      <w:divBdr>
        <w:top w:val="none" w:sz="0" w:space="0" w:color="auto"/>
        <w:left w:val="none" w:sz="0" w:space="0" w:color="auto"/>
        <w:bottom w:val="none" w:sz="0" w:space="0" w:color="auto"/>
        <w:right w:val="none" w:sz="0" w:space="0" w:color="auto"/>
      </w:divBdr>
    </w:div>
    <w:div w:id="523443334">
      <w:bodyDiv w:val="1"/>
      <w:marLeft w:val="0"/>
      <w:marRight w:val="0"/>
      <w:marTop w:val="0"/>
      <w:marBottom w:val="0"/>
      <w:divBdr>
        <w:top w:val="none" w:sz="0" w:space="0" w:color="auto"/>
        <w:left w:val="none" w:sz="0" w:space="0" w:color="auto"/>
        <w:bottom w:val="none" w:sz="0" w:space="0" w:color="auto"/>
        <w:right w:val="none" w:sz="0" w:space="0" w:color="auto"/>
      </w:divBdr>
    </w:div>
    <w:div w:id="538470857">
      <w:bodyDiv w:val="1"/>
      <w:marLeft w:val="0"/>
      <w:marRight w:val="0"/>
      <w:marTop w:val="0"/>
      <w:marBottom w:val="0"/>
      <w:divBdr>
        <w:top w:val="none" w:sz="0" w:space="0" w:color="auto"/>
        <w:left w:val="none" w:sz="0" w:space="0" w:color="auto"/>
        <w:bottom w:val="none" w:sz="0" w:space="0" w:color="auto"/>
        <w:right w:val="none" w:sz="0" w:space="0" w:color="auto"/>
      </w:divBdr>
    </w:div>
    <w:div w:id="542837041">
      <w:bodyDiv w:val="1"/>
      <w:marLeft w:val="0"/>
      <w:marRight w:val="0"/>
      <w:marTop w:val="0"/>
      <w:marBottom w:val="0"/>
      <w:divBdr>
        <w:top w:val="none" w:sz="0" w:space="0" w:color="auto"/>
        <w:left w:val="none" w:sz="0" w:space="0" w:color="auto"/>
        <w:bottom w:val="none" w:sz="0" w:space="0" w:color="auto"/>
        <w:right w:val="none" w:sz="0" w:space="0" w:color="auto"/>
      </w:divBdr>
    </w:div>
    <w:div w:id="557976447">
      <w:bodyDiv w:val="1"/>
      <w:marLeft w:val="0"/>
      <w:marRight w:val="0"/>
      <w:marTop w:val="0"/>
      <w:marBottom w:val="0"/>
      <w:divBdr>
        <w:top w:val="none" w:sz="0" w:space="0" w:color="auto"/>
        <w:left w:val="none" w:sz="0" w:space="0" w:color="auto"/>
        <w:bottom w:val="none" w:sz="0" w:space="0" w:color="auto"/>
        <w:right w:val="none" w:sz="0" w:space="0" w:color="auto"/>
      </w:divBdr>
    </w:div>
    <w:div w:id="585384427">
      <w:bodyDiv w:val="1"/>
      <w:marLeft w:val="0"/>
      <w:marRight w:val="0"/>
      <w:marTop w:val="0"/>
      <w:marBottom w:val="0"/>
      <w:divBdr>
        <w:top w:val="none" w:sz="0" w:space="0" w:color="auto"/>
        <w:left w:val="none" w:sz="0" w:space="0" w:color="auto"/>
        <w:bottom w:val="none" w:sz="0" w:space="0" w:color="auto"/>
        <w:right w:val="none" w:sz="0" w:space="0" w:color="auto"/>
      </w:divBdr>
    </w:div>
    <w:div w:id="678386996">
      <w:bodyDiv w:val="1"/>
      <w:marLeft w:val="0"/>
      <w:marRight w:val="0"/>
      <w:marTop w:val="0"/>
      <w:marBottom w:val="0"/>
      <w:divBdr>
        <w:top w:val="none" w:sz="0" w:space="0" w:color="auto"/>
        <w:left w:val="none" w:sz="0" w:space="0" w:color="auto"/>
        <w:bottom w:val="none" w:sz="0" w:space="0" w:color="auto"/>
        <w:right w:val="none" w:sz="0" w:space="0" w:color="auto"/>
      </w:divBdr>
    </w:div>
    <w:div w:id="693847333">
      <w:bodyDiv w:val="1"/>
      <w:marLeft w:val="0"/>
      <w:marRight w:val="0"/>
      <w:marTop w:val="0"/>
      <w:marBottom w:val="0"/>
      <w:divBdr>
        <w:top w:val="none" w:sz="0" w:space="0" w:color="auto"/>
        <w:left w:val="none" w:sz="0" w:space="0" w:color="auto"/>
        <w:bottom w:val="none" w:sz="0" w:space="0" w:color="auto"/>
        <w:right w:val="none" w:sz="0" w:space="0" w:color="auto"/>
      </w:divBdr>
    </w:div>
    <w:div w:id="749229319">
      <w:bodyDiv w:val="1"/>
      <w:marLeft w:val="0"/>
      <w:marRight w:val="0"/>
      <w:marTop w:val="0"/>
      <w:marBottom w:val="0"/>
      <w:divBdr>
        <w:top w:val="none" w:sz="0" w:space="0" w:color="auto"/>
        <w:left w:val="none" w:sz="0" w:space="0" w:color="auto"/>
        <w:bottom w:val="none" w:sz="0" w:space="0" w:color="auto"/>
        <w:right w:val="none" w:sz="0" w:space="0" w:color="auto"/>
      </w:divBdr>
    </w:div>
    <w:div w:id="751124758">
      <w:bodyDiv w:val="1"/>
      <w:marLeft w:val="0"/>
      <w:marRight w:val="0"/>
      <w:marTop w:val="0"/>
      <w:marBottom w:val="0"/>
      <w:divBdr>
        <w:top w:val="none" w:sz="0" w:space="0" w:color="auto"/>
        <w:left w:val="none" w:sz="0" w:space="0" w:color="auto"/>
        <w:bottom w:val="none" w:sz="0" w:space="0" w:color="auto"/>
        <w:right w:val="none" w:sz="0" w:space="0" w:color="auto"/>
      </w:divBdr>
    </w:div>
    <w:div w:id="759790976">
      <w:bodyDiv w:val="1"/>
      <w:marLeft w:val="0"/>
      <w:marRight w:val="0"/>
      <w:marTop w:val="0"/>
      <w:marBottom w:val="0"/>
      <w:divBdr>
        <w:top w:val="none" w:sz="0" w:space="0" w:color="auto"/>
        <w:left w:val="none" w:sz="0" w:space="0" w:color="auto"/>
        <w:bottom w:val="none" w:sz="0" w:space="0" w:color="auto"/>
        <w:right w:val="none" w:sz="0" w:space="0" w:color="auto"/>
      </w:divBdr>
    </w:div>
    <w:div w:id="765997773">
      <w:bodyDiv w:val="1"/>
      <w:marLeft w:val="0"/>
      <w:marRight w:val="0"/>
      <w:marTop w:val="0"/>
      <w:marBottom w:val="0"/>
      <w:divBdr>
        <w:top w:val="none" w:sz="0" w:space="0" w:color="auto"/>
        <w:left w:val="none" w:sz="0" w:space="0" w:color="auto"/>
        <w:bottom w:val="none" w:sz="0" w:space="0" w:color="auto"/>
        <w:right w:val="none" w:sz="0" w:space="0" w:color="auto"/>
      </w:divBdr>
    </w:div>
    <w:div w:id="766656862">
      <w:bodyDiv w:val="1"/>
      <w:marLeft w:val="0"/>
      <w:marRight w:val="0"/>
      <w:marTop w:val="0"/>
      <w:marBottom w:val="0"/>
      <w:divBdr>
        <w:top w:val="none" w:sz="0" w:space="0" w:color="auto"/>
        <w:left w:val="none" w:sz="0" w:space="0" w:color="auto"/>
        <w:bottom w:val="none" w:sz="0" w:space="0" w:color="auto"/>
        <w:right w:val="none" w:sz="0" w:space="0" w:color="auto"/>
      </w:divBdr>
    </w:div>
    <w:div w:id="788279177">
      <w:bodyDiv w:val="1"/>
      <w:marLeft w:val="0"/>
      <w:marRight w:val="0"/>
      <w:marTop w:val="0"/>
      <w:marBottom w:val="0"/>
      <w:divBdr>
        <w:top w:val="none" w:sz="0" w:space="0" w:color="auto"/>
        <w:left w:val="none" w:sz="0" w:space="0" w:color="auto"/>
        <w:bottom w:val="none" w:sz="0" w:space="0" w:color="auto"/>
        <w:right w:val="none" w:sz="0" w:space="0" w:color="auto"/>
      </w:divBdr>
    </w:div>
    <w:div w:id="811410091">
      <w:bodyDiv w:val="1"/>
      <w:marLeft w:val="0"/>
      <w:marRight w:val="0"/>
      <w:marTop w:val="0"/>
      <w:marBottom w:val="0"/>
      <w:divBdr>
        <w:top w:val="none" w:sz="0" w:space="0" w:color="auto"/>
        <w:left w:val="none" w:sz="0" w:space="0" w:color="auto"/>
        <w:bottom w:val="none" w:sz="0" w:space="0" w:color="auto"/>
        <w:right w:val="none" w:sz="0" w:space="0" w:color="auto"/>
      </w:divBdr>
    </w:div>
    <w:div w:id="817694345">
      <w:bodyDiv w:val="1"/>
      <w:marLeft w:val="0"/>
      <w:marRight w:val="0"/>
      <w:marTop w:val="0"/>
      <w:marBottom w:val="0"/>
      <w:divBdr>
        <w:top w:val="none" w:sz="0" w:space="0" w:color="auto"/>
        <w:left w:val="none" w:sz="0" w:space="0" w:color="auto"/>
        <w:bottom w:val="none" w:sz="0" w:space="0" w:color="auto"/>
        <w:right w:val="none" w:sz="0" w:space="0" w:color="auto"/>
      </w:divBdr>
    </w:div>
    <w:div w:id="840242383">
      <w:bodyDiv w:val="1"/>
      <w:marLeft w:val="0"/>
      <w:marRight w:val="0"/>
      <w:marTop w:val="0"/>
      <w:marBottom w:val="0"/>
      <w:divBdr>
        <w:top w:val="none" w:sz="0" w:space="0" w:color="auto"/>
        <w:left w:val="none" w:sz="0" w:space="0" w:color="auto"/>
        <w:bottom w:val="none" w:sz="0" w:space="0" w:color="auto"/>
        <w:right w:val="none" w:sz="0" w:space="0" w:color="auto"/>
      </w:divBdr>
    </w:div>
    <w:div w:id="850023675">
      <w:bodyDiv w:val="1"/>
      <w:marLeft w:val="0"/>
      <w:marRight w:val="0"/>
      <w:marTop w:val="0"/>
      <w:marBottom w:val="0"/>
      <w:divBdr>
        <w:top w:val="none" w:sz="0" w:space="0" w:color="auto"/>
        <w:left w:val="none" w:sz="0" w:space="0" w:color="auto"/>
        <w:bottom w:val="none" w:sz="0" w:space="0" w:color="auto"/>
        <w:right w:val="none" w:sz="0" w:space="0" w:color="auto"/>
      </w:divBdr>
    </w:div>
    <w:div w:id="872379883">
      <w:bodyDiv w:val="1"/>
      <w:marLeft w:val="0"/>
      <w:marRight w:val="0"/>
      <w:marTop w:val="0"/>
      <w:marBottom w:val="0"/>
      <w:divBdr>
        <w:top w:val="none" w:sz="0" w:space="0" w:color="auto"/>
        <w:left w:val="none" w:sz="0" w:space="0" w:color="auto"/>
        <w:bottom w:val="none" w:sz="0" w:space="0" w:color="auto"/>
        <w:right w:val="none" w:sz="0" w:space="0" w:color="auto"/>
      </w:divBdr>
    </w:div>
    <w:div w:id="905263226">
      <w:bodyDiv w:val="1"/>
      <w:marLeft w:val="0"/>
      <w:marRight w:val="0"/>
      <w:marTop w:val="0"/>
      <w:marBottom w:val="0"/>
      <w:divBdr>
        <w:top w:val="none" w:sz="0" w:space="0" w:color="auto"/>
        <w:left w:val="none" w:sz="0" w:space="0" w:color="auto"/>
        <w:bottom w:val="none" w:sz="0" w:space="0" w:color="auto"/>
        <w:right w:val="none" w:sz="0" w:space="0" w:color="auto"/>
      </w:divBdr>
    </w:div>
    <w:div w:id="922883912">
      <w:bodyDiv w:val="1"/>
      <w:marLeft w:val="0"/>
      <w:marRight w:val="0"/>
      <w:marTop w:val="0"/>
      <w:marBottom w:val="0"/>
      <w:divBdr>
        <w:top w:val="none" w:sz="0" w:space="0" w:color="auto"/>
        <w:left w:val="none" w:sz="0" w:space="0" w:color="auto"/>
        <w:bottom w:val="none" w:sz="0" w:space="0" w:color="auto"/>
        <w:right w:val="none" w:sz="0" w:space="0" w:color="auto"/>
      </w:divBdr>
    </w:div>
    <w:div w:id="971440903">
      <w:bodyDiv w:val="1"/>
      <w:marLeft w:val="0"/>
      <w:marRight w:val="0"/>
      <w:marTop w:val="0"/>
      <w:marBottom w:val="0"/>
      <w:divBdr>
        <w:top w:val="none" w:sz="0" w:space="0" w:color="auto"/>
        <w:left w:val="none" w:sz="0" w:space="0" w:color="auto"/>
        <w:bottom w:val="none" w:sz="0" w:space="0" w:color="auto"/>
        <w:right w:val="none" w:sz="0" w:space="0" w:color="auto"/>
      </w:divBdr>
    </w:div>
    <w:div w:id="987982124">
      <w:bodyDiv w:val="1"/>
      <w:marLeft w:val="0"/>
      <w:marRight w:val="0"/>
      <w:marTop w:val="0"/>
      <w:marBottom w:val="0"/>
      <w:divBdr>
        <w:top w:val="none" w:sz="0" w:space="0" w:color="auto"/>
        <w:left w:val="none" w:sz="0" w:space="0" w:color="auto"/>
        <w:bottom w:val="none" w:sz="0" w:space="0" w:color="auto"/>
        <w:right w:val="none" w:sz="0" w:space="0" w:color="auto"/>
      </w:divBdr>
    </w:div>
    <w:div w:id="1011180782">
      <w:bodyDiv w:val="1"/>
      <w:marLeft w:val="0"/>
      <w:marRight w:val="0"/>
      <w:marTop w:val="0"/>
      <w:marBottom w:val="0"/>
      <w:divBdr>
        <w:top w:val="none" w:sz="0" w:space="0" w:color="auto"/>
        <w:left w:val="none" w:sz="0" w:space="0" w:color="auto"/>
        <w:bottom w:val="none" w:sz="0" w:space="0" w:color="auto"/>
        <w:right w:val="none" w:sz="0" w:space="0" w:color="auto"/>
      </w:divBdr>
    </w:div>
    <w:div w:id="1020854396">
      <w:bodyDiv w:val="1"/>
      <w:marLeft w:val="0"/>
      <w:marRight w:val="0"/>
      <w:marTop w:val="0"/>
      <w:marBottom w:val="0"/>
      <w:divBdr>
        <w:top w:val="none" w:sz="0" w:space="0" w:color="auto"/>
        <w:left w:val="none" w:sz="0" w:space="0" w:color="auto"/>
        <w:bottom w:val="none" w:sz="0" w:space="0" w:color="auto"/>
        <w:right w:val="none" w:sz="0" w:space="0" w:color="auto"/>
      </w:divBdr>
      <w:divsChild>
        <w:div w:id="923075157">
          <w:marLeft w:val="446"/>
          <w:marRight w:val="0"/>
          <w:marTop w:val="0"/>
          <w:marBottom w:val="0"/>
          <w:divBdr>
            <w:top w:val="none" w:sz="0" w:space="0" w:color="auto"/>
            <w:left w:val="none" w:sz="0" w:space="0" w:color="auto"/>
            <w:bottom w:val="none" w:sz="0" w:space="0" w:color="auto"/>
            <w:right w:val="none" w:sz="0" w:space="0" w:color="auto"/>
          </w:divBdr>
        </w:div>
        <w:div w:id="1583828854">
          <w:marLeft w:val="1310"/>
          <w:marRight w:val="0"/>
          <w:marTop w:val="0"/>
          <w:marBottom w:val="0"/>
          <w:divBdr>
            <w:top w:val="none" w:sz="0" w:space="0" w:color="auto"/>
            <w:left w:val="none" w:sz="0" w:space="0" w:color="auto"/>
            <w:bottom w:val="none" w:sz="0" w:space="0" w:color="auto"/>
            <w:right w:val="none" w:sz="0" w:space="0" w:color="auto"/>
          </w:divBdr>
        </w:div>
        <w:div w:id="168952981">
          <w:marLeft w:val="446"/>
          <w:marRight w:val="0"/>
          <w:marTop w:val="0"/>
          <w:marBottom w:val="0"/>
          <w:divBdr>
            <w:top w:val="none" w:sz="0" w:space="0" w:color="auto"/>
            <w:left w:val="none" w:sz="0" w:space="0" w:color="auto"/>
            <w:bottom w:val="none" w:sz="0" w:space="0" w:color="auto"/>
            <w:right w:val="none" w:sz="0" w:space="0" w:color="auto"/>
          </w:divBdr>
        </w:div>
        <w:div w:id="1118723895">
          <w:marLeft w:val="446"/>
          <w:marRight w:val="0"/>
          <w:marTop w:val="0"/>
          <w:marBottom w:val="0"/>
          <w:divBdr>
            <w:top w:val="none" w:sz="0" w:space="0" w:color="auto"/>
            <w:left w:val="none" w:sz="0" w:space="0" w:color="auto"/>
            <w:bottom w:val="none" w:sz="0" w:space="0" w:color="auto"/>
            <w:right w:val="none" w:sz="0" w:space="0" w:color="auto"/>
          </w:divBdr>
        </w:div>
        <w:div w:id="1990015775">
          <w:marLeft w:val="446"/>
          <w:marRight w:val="0"/>
          <w:marTop w:val="0"/>
          <w:marBottom w:val="0"/>
          <w:divBdr>
            <w:top w:val="none" w:sz="0" w:space="0" w:color="auto"/>
            <w:left w:val="none" w:sz="0" w:space="0" w:color="auto"/>
            <w:bottom w:val="none" w:sz="0" w:space="0" w:color="auto"/>
            <w:right w:val="none" w:sz="0" w:space="0" w:color="auto"/>
          </w:divBdr>
        </w:div>
      </w:divsChild>
    </w:div>
    <w:div w:id="1039623956">
      <w:bodyDiv w:val="1"/>
      <w:marLeft w:val="0"/>
      <w:marRight w:val="0"/>
      <w:marTop w:val="0"/>
      <w:marBottom w:val="0"/>
      <w:divBdr>
        <w:top w:val="none" w:sz="0" w:space="0" w:color="auto"/>
        <w:left w:val="none" w:sz="0" w:space="0" w:color="auto"/>
        <w:bottom w:val="none" w:sz="0" w:space="0" w:color="auto"/>
        <w:right w:val="none" w:sz="0" w:space="0" w:color="auto"/>
      </w:divBdr>
    </w:div>
    <w:div w:id="1049721432">
      <w:bodyDiv w:val="1"/>
      <w:marLeft w:val="0"/>
      <w:marRight w:val="0"/>
      <w:marTop w:val="0"/>
      <w:marBottom w:val="0"/>
      <w:divBdr>
        <w:top w:val="none" w:sz="0" w:space="0" w:color="auto"/>
        <w:left w:val="none" w:sz="0" w:space="0" w:color="auto"/>
        <w:bottom w:val="none" w:sz="0" w:space="0" w:color="auto"/>
        <w:right w:val="none" w:sz="0" w:space="0" w:color="auto"/>
      </w:divBdr>
    </w:div>
    <w:div w:id="1073314902">
      <w:bodyDiv w:val="1"/>
      <w:marLeft w:val="0"/>
      <w:marRight w:val="0"/>
      <w:marTop w:val="0"/>
      <w:marBottom w:val="0"/>
      <w:divBdr>
        <w:top w:val="none" w:sz="0" w:space="0" w:color="auto"/>
        <w:left w:val="none" w:sz="0" w:space="0" w:color="auto"/>
        <w:bottom w:val="none" w:sz="0" w:space="0" w:color="auto"/>
        <w:right w:val="none" w:sz="0" w:space="0" w:color="auto"/>
      </w:divBdr>
    </w:div>
    <w:div w:id="1080830277">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98255041">
      <w:bodyDiv w:val="1"/>
      <w:marLeft w:val="0"/>
      <w:marRight w:val="0"/>
      <w:marTop w:val="0"/>
      <w:marBottom w:val="0"/>
      <w:divBdr>
        <w:top w:val="none" w:sz="0" w:space="0" w:color="auto"/>
        <w:left w:val="none" w:sz="0" w:space="0" w:color="auto"/>
        <w:bottom w:val="none" w:sz="0" w:space="0" w:color="auto"/>
        <w:right w:val="none" w:sz="0" w:space="0" w:color="auto"/>
      </w:divBdr>
    </w:div>
    <w:div w:id="1111702064">
      <w:bodyDiv w:val="1"/>
      <w:marLeft w:val="0"/>
      <w:marRight w:val="0"/>
      <w:marTop w:val="0"/>
      <w:marBottom w:val="0"/>
      <w:divBdr>
        <w:top w:val="none" w:sz="0" w:space="0" w:color="auto"/>
        <w:left w:val="none" w:sz="0" w:space="0" w:color="auto"/>
        <w:bottom w:val="none" w:sz="0" w:space="0" w:color="auto"/>
        <w:right w:val="none" w:sz="0" w:space="0" w:color="auto"/>
      </w:divBdr>
    </w:div>
    <w:div w:id="1146553482">
      <w:bodyDiv w:val="1"/>
      <w:marLeft w:val="0"/>
      <w:marRight w:val="0"/>
      <w:marTop w:val="0"/>
      <w:marBottom w:val="0"/>
      <w:divBdr>
        <w:top w:val="none" w:sz="0" w:space="0" w:color="auto"/>
        <w:left w:val="none" w:sz="0" w:space="0" w:color="auto"/>
        <w:bottom w:val="none" w:sz="0" w:space="0" w:color="auto"/>
        <w:right w:val="none" w:sz="0" w:space="0" w:color="auto"/>
      </w:divBdr>
    </w:div>
    <w:div w:id="1152987172">
      <w:bodyDiv w:val="1"/>
      <w:marLeft w:val="0"/>
      <w:marRight w:val="0"/>
      <w:marTop w:val="0"/>
      <w:marBottom w:val="0"/>
      <w:divBdr>
        <w:top w:val="none" w:sz="0" w:space="0" w:color="auto"/>
        <w:left w:val="none" w:sz="0" w:space="0" w:color="auto"/>
        <w:bottom w:val="none" w:sz="0" w:space="0" w:color="auto"/>
        <w:right w:val="none" w:sz="0" w:space="0" w:color="auto"/>
      </w:divBdr>
    </w:div>
    <w:div w:id="1201436666">
      <w:bodyDiv w:val="1"/>
      <w:marLeft w:val="0"/>
      <w:marRight w:val="0"/>
      <w:marTop w:val="0"/>
      <w:marBottom w:val="0"/>
      <w:divBdr>
        <w:top w:val="none" w:sz="0" w:space="0" w:color="auto"/>
        <w:left w:val="none" w:sz="0" w:space="0" w:color="auto"/>
        <w:bottom w:val="none" w:sz="0" w:space="0" w:color="auto"/>
        <w:right w:val="none" w:sz="0" w:space="0" w:color="auto"/>
      </w:divBdr>
    </w:div>
    <w:div w:id="1220899757">
      <w:bodyDiv w:val="1"/>
      <w:marLeft w:val="0"/>
      <w:marRight w:val="0"/>
      <w:marTop w:val="0"/>
      <w:marBottom w:val="0"/>
      <w:divBdr>
        <w:top w:val="none" w:sz="0" w:space="0" w:color="auto"/>
        <w:left w:val="none" w:sz="0" w:space="0" w:color="auto"/>
        <w:bottom w:val="none" w:sz="0" w:space="0" w:color="auto"/>
        <w:right w:val="none" w:sz="0" w:space="0" w:color="auto"/>
      </w:divBdr>
    </w:div>
    <w:div w:id="1246957253">
      <w:bodyDiv w:val="1"/>
      <w:marLeft w:val="0"/>
      <w:marRight w:val="0"/>
      <w:marTop w:val="0"/>
      <w:marBottom w:val="0"/>
      <w:divBdr>
        <w:top w:val="none" w:sz="0" w:space="0" w:color="auto"/>
        <w:left w:val="none" w:sz="0" w:space="0" w:color="auto"/>
        <w:bottom w:val="none" w:sz="0" w:space="0" w:color="auto"/>
        <w:right w:val="none" w:sz="0" w:space="0" w:color="auto"/>
      </w:divBdr>
    </w:div>
    <w:div w:id="1309937479">
      <w:bodyDiv w:val="1"/>
      <w:marLeft w:val="0"/>
      <w:marRight w:val="0"/>
      <w:marTop w:val="0"/>
      <w:marBottom w:val="0"/>
      <w:divBdr>
        <w:top w:val="none" w:sz="0" w:space="0" w:color="auto"/>
        <w:left w:val="none" w:sz="0" w:space="0" w:color="auto"/>
        <w:bottom w:val="none" w:sz="0" w:space="0" w:color="auto"/>
        <w:right w:val="none" w:sz="0" w:space="0" w:color="auto"/>
      </w:divBdr>
    </w:div>
    <w:div w:id="1358197717">
      <w:bodyDiv w:val="1"/>
      <w:marLeft w:val="0"/>
      <w:marRight w:val="0"/>
      <w:marTop w:val="0"/>
      <w:marBottom w:val="0"/>
      <w:divBdr>
        <w:top w:val="none" w:sz="0" w:space="0" w:color="auto"/>
        <w:left w:val="none" w:sz="0" w:space="0" w:color="auto"/>
        <w:bottom w:val="none" w:sz="0" w:space="0" w:color="auto"/>
        <w:right w:val="none" w:sz="0" w:space="0" w:color="auto"/>
      </w:divBdr>
    </w:div>
    <w:div w:id="1360473520">
      <w:bodyDiv w:val="1"/>
      <w:marLeft w:val="0"/>
      <w:marRight w:val="0"/>
      <w:marTop w:val="0"/>
      <w:marBottom w:val="0"/>
      <w:divBdr>
        <w:top w:val="none" w:sz="0" w:space="0" w:color="auto"/>
        <w:left w:val="none" w:sz="0" w:space="0" w:color="auto"/>
        <w:bottom w:val="none" w:sz="0" w:space="0" w:color="auto"/>
        <w:right w:val="none" w:sz="0" w:space="0" w:color="auto"/>
      </w:divBdr>
    </w:div>
    <w:div w:id="1377853741">
      <w:bodyDiv w:val="1"/>
      <w:marLeft w:val="0"/>
      <w:marRight w:val="0"/>
      <w:marTop w:val="0"/>
      <w:marBottom w:val="0"/>
      <w:divBdr>
        <w:top w:val="none" w:sz="0" w:space="0" w:color="auto"/>
        <w:left w:val="none" w:sz="0" w:space="0" w:color="auto"/>
        <w:bottom w:val="none" w:sz="0" w:space="0" w:color="auto"/>
        <w:right w:val="none" w:sz="0" w:space="0" w:color="auto"/>
      </w:divBdr>
      <w:divsChild>
        <w:div w:id="1560440685">
          <w:marLeft w:val="446"/>
          <w:marRight w:val="0"/>
          <w:marTop w:val="0"/>
          <w:marBottom w:val="0"/>
          <w:divBdr>
            <w:top w:val="none" w:sz="0" w:space="0" w:color="auto"/>
            <w:left w:val="none" w:sz="0" w:space="0" w:color="auto"/>
            <w:bottom w:val="none" w:sz="0" w:space="0" w:color="auto"/>
            <w:right w:val="none" w:sz="0" w:space="0" w:color="auto"/>
          </w:divBdr>
        </w:div>
        <w:div w:id="1013143622">
          <w:marLeft w:val="446"/>
          <w:marRight w:val="0"/>
          <w:marTop w:val="0"/>
          <w:marBottom w:val="0"/>
          <w:divBdr>
            <w:top w:val="none" w:sz="0" w:space="0" w:color="auto"/>
            <w:left w:val="none" w:sz="0" w:space="0" w:color="auto"/>
            <w:bottom w:val="none" w:sz="0" w:space="0" w:color="auto"/>
            <w:right w:val="none" w:sz="0" w:space="0" w:color="auto"/>
          </w:divBdr>
        </w:div>
        <w:div w:id="494689718">
          <w:marLeft w:val="446"/>
          <w:marRight w:val="0"/>
          <w:marTop w:val="0"/>
          <w:marBottom w:val="0"/>
          <w:divBdr>
            <w:top w:val="none" w:sz="0" w:space="0" w:color="auto"/>
            <w:left w:val="none" w:sz="0" w:space="0" w:color="auto"/>
            <w:bottom w:val="none" w:sz="0" w:space="0" w:color="auto"/>
            <w:right w:val="none" w:sz="0" w:space="0" w:color="auto"/>
          </w:divBdr>
        </w:div>
        <w:div w:id="1715352151">
          <w:marLeft w:val="446"/>
          <w:marRight w:val="0"/>
          <w:marTop w:val="0"/>
          <w:marBottom w:val="0"/>
          <w:divBdr>
            <w:top w:val="none" w:sz="0" w:space="0" w:color="auto"/>
            <w:left w:val="none" w:sz="0" w:space="0" w:color="auto"/>
            <w:bottom w:val="none" w:sz="0" w:space="0" w:color="auto"/>
            <w:right w:val="none" w:sz="0" w:space="0" w:color="auto"/>
          </w:divBdr>
        </w:div>
        <w:div w:id="2102094934">
          <w:marLeft w:val="446"/>
          <w:marRight w:val="0"/>
          <w:marTop w:val="0"/>
          <w:marBottom w:val="0"/>
          <w:divBdr>
            <w:top w:val="none" w:sz="0" w:space="0" w:color="auto"/>
            <w:left w:val="none" w:sz="0" w:space="0" w:color="auto"/>
            <w:bottom w:val="none" w:sz="0" w:space="0" w:color="auto"/>
            <w:right w:val="none" w:sz="0" w:space="0" w:color="auto"/>
          </w:divBdr>
        </w:div>
        <w:div w:id="1257901842">
          <w:marLeft w:val="446"/>
          <w:marRight w:val="0"/>
          <w:marTop w:val="0"/>
          <w:marBottom w:val="0"/>
          <w:divBdr>
            <w:top w:val="none" w:sz="0" w:space="0" w:color="auto"/>
            <w:left w:val="none" w:sz="0" w:space="0" w:color="auto"/>
            <w:bottom w:val="none" w:sz="0" w:space="0" w:color="auto"/>
            <w:right w:val="none" w:sz="0" w:space="0" w:color="auto"/>
          </w:divBdr>
        </w:div>
        <w:div w:id="1983197886">
          <w:marLeft w:val="446"/>
          <w:marRight w:val="0"/>
          <w:marTop w:val="0"/>
          <w:marBottom w:val="0"/>
          <w:divBdr>
            <w:top w:val="none" w:sz="0" w:space="0" w:color="auto"/>
            <w:left w:val="none" w:sz="0" w:space="0" w:color="auto"/>
            <w:bottom w:val="none" w:sz="0" w:space="0" w:color="auto"/>
            <w:right w:val="none" w:sz="0" w:space="0" w:color="auto"/>
          </w:divBdr>
        </w:div>
        <w:div w:id="1555199273">
          <w:marLeft w:val="446"/>
          <w:marRight w:val="0"/>
          <w:marTop w:val="0"/>
          <w:marBottom w:val="0"/>
          <w:divBdr>
            <w:top w:val="none" w:sz="0" w:space="0" w:color="auto"/>
            <w:left w:val="none" w:sz="0" w:space="0" w:color="auto"/>
            <w:bottom w:val="none" w:sz="0" w:space="0" w:color="auto"/>
            <w:right w:val="none" w:sz="0" w:space="0" w:color="auto"/>
          </w:divBdr>
        </w:div>
      </w:divsChild>
    </w:div>
    <w:div w:id="1448623767">
      <w:bodyDiv w:val="1"/>
      <w:marLeft w:val="0"/>
      <w:marRight w:val="0"/>
      <w:marTop w:val="0"/>
      <w:marBottom w:val="0"/>
      <w:divBdr>
        <w:top w:val="none" w:sz="0" w:space="0" w:color="auto"/>
        <w:left w:val="none" w:sz="0" w:space="0" w:color="auto"/>
        <w:bottom w:val="none" w:sz="0" w:space="0" w:color="auto"/>
        <w:right w:val="none" w:sz="0" w:space="0" w:color="auto"/>
      </w:divBdr>
    </w:div>
    <w:div w:id="1464932400">
      <w:bodyDiv w:val="1"/>
      <w:marLeft w:val="0"/>
      <w:marRight w:val="0"/>
      <w:marTop w:val="0"/>
      <w:marBottom w:val="0"/>
      <w:divBdr>
        <w:top w:val="none" w:sz="0" w:space="0" w:color="auto"/>
        <w:left w:val="none" w:sz="0" w:space="0" w:color="auto"/>
        <w:bottom w:val="none" w:sz="0" w:space="0" w:color="auto"/>
        <w:right w:val="none" w:sz="0" w:space="0" w:color="auto"/>
      </w:divBdr>
    </w:div>
    <w:div w:id="1476526484">
      <w:bodyDiv w:val="1"/>
      <w:marLeft w:val="0"/>
      <w:marRight w:val="0"/>
      <w:marTop w:val="0"/>
      <w:marBottom w:val="0"/>
      <w:divBdr>
        <w:top w:val="none" w:sz="0" w:space="0" w:color="auto"/>
        <w:left w:val="none" w:sz="0" w:space="0" w:color="auto"/>
        <w:bottom w:val="none" w:sz="0" w:space="0" w:color="auto"/>
        <w:right w:val="none" w:sz="0" w:space="0" w:color="auto"/>
      </w:divBdr>
    </w:div>
    <w:div w:id="1481848147">
      <w:bodyDiv w:val="1"/>
      <w:marLeft w:val="0"/>
      <w:marRight w:val="0"/>
      <w:marTop w:val="0"/>
      <w:marBottom w:val="0"/>
      <w:divBdr>
        <w:top w:val="none" w:sz="0" w:space="0" w:color="auto"/>
        <w:left w:val="none" w:sz="0" w:space="0" w:color="auto"/>
        <w:bottom w:val="none" w:sz="0" w:space="0" w:color="auto"/>
        <w:right w:val="none" w:sz="0" w:space="0" w:color="auto"/>
      </w:divBdr>
    </w:div>
    <w:div w:id="1496190130">
      <w:bodyDiv w:val="1"/>
      <w:marLeft w:val="0"/>
      <w:marRight w:val="0"/>
      <w:marTop w:val="0"/>
      <w:marBottom w:val="0"/>
      <w:divBdr>
        <w:top w:val="none" w:sz="0" w:space="0" w:color="auto"/>
        <w:left w:val="none" w:sz="0" w:space="0" w:color="auto"/>
        <w:bottom w:val="none" w:sz="0" w:space="0" w:color="auto"/>
        <w:right w:val="none" w:sz="0" w:space="0" w:color="auto"/>
      </w:divBdr>
    </w:div>
    <w:div w:id="1532106107">
      <w:bodyDiv w:val="1"/>
      <w:marLeft w:val="0"/>
      <w:marRight w:val="0"/>
      <w:marTop w:val="0"/>
      <w:marBottom w:val="0"/>
      <w:divBdr>
        <w:top w:val="none" w:sz="0" w:space="0" w:color="auto"/>
        <w:left w:val="none" w:sz="0" w:space="0" w:color="auto"/>
        <w:bottom w:val="none" w:sz="0" w:space="0" w:color="auto"/>
        <w:right w:val="none" w:sz="0" w:space="0" w:color="auto"/>
      </w:divBdr>
    </w:div>
    <w:div w:id="1548755591">
      <w:bodyDiv w:val="1"/>
      <w:marLeft w:val="0"/>
      <w:marRight w:val="0"/>
      <w:marTop w:val="0"/>
      <w:marBottom w:val="0"/>
      <w:divBdr>
        <w:top w:val="none" w:sz="0" w:space="0" w:color="auto"/>
        <w:left w:val="none" w:sz="0" w:space="0" w:color="auto"/>
        <w:bottom w:val="none" w:sz="0" w:space="0" w:color="auto"/>
        <w:right w:val="none" w:sz="0" w:space="0" w:color="auto"/>
      </w:divBdr>
    </w:div>
    <w:div w:id="1552106973">
      <w:bodyDiv w:val="1"/>
      <w:marLeft w:val="0"/>
      <w:marRight w:val="0"/>
      <w:marTop w:val="0"/>
      <w:marBottom w:val="0"/>
      <w:divBdr>
        <w:top w:val="none" w:sz="0" w:space="0" w:color="auto"/>
        <w:left w:val="none" w:sz="0" w:space="0" w:color="auto"/>
        <w:bottom w:val="none" w:sz="0" w:space="0" w:color="auto"/>
        <w:right w:val="none" w:sz="0" w:space="0" w:color="auto"/>
      </w:divBdr>
    </w:div>
    <w:div w:id="1552812182">
      <w:bodyDiv w:val="1"/>
      <w:marLeft w:val="0"/>
      <w:marRight w:val="0"/>
      <w:marTop w:val="0"/>
      <w:marBottom w:val="0"/>
      <w:divBdr>
        <w:top w:val="none" w:sz="0" w:space="0" w:color="auto"/>
        <w:left w:val="none" w:sz="0" w:space="0" w:color="auto"/>
        <w:bottom w:val="none" w:sz="0" w:space="0" w:color="auto"/>
        <w:right w:val="none" w:sz="0" w:space="0" w:color="auto"/>
      </w:divBdr>
    </w:div>
    <w:div w:id="1570850441">
      <w:bodyDiv w:val="1"/>
      <w:marLeft w:val="0"/>
      <w:marRight w:val="0"/>
      <w:marTop w:val="0"/>
      <w:marBottom w:val="0"/>
      <w:divBdr>
        <w:top w:val="none" w:sz="0" w:space="0" w:color="auto"/>
        <w:left w:val="none" w:sz="0" w:space="0" w:color="auto"/>
        <w:bottom w:val="none" w:sz="0" w:space="0" w:color="auto"/>
        <w:right w:val="none" w:sz="0" w:space="0" w:color="auto"/>
      </w:divBdr>
    </w:div>
    <w:div w:id="1577938540">
      <w:bodyDiv w:val="1"/>
      <w:marLeft w:val="0"/>
      <w:marRight w:val="0"/>
      <w:marTop w:val="0"/>
      <w:marBottom w:val="0"/>
      <w:divBdr>
        <w:top w:val="none" w:sz="0" w:space="0" w:color="auto"/>
        <w:left w:val="none" w:sz="0" w:space="0" w:color="auto"/>
        <w:bottom w:val="none" w:sz="0" w:space="0" w:color="auto"/>
        <w:right w:val="none" w:sz="0" w:space="0" w:color="auto"/>
      </w:divBdr>
    </w:div>
    <w:div w:id="1622348117">
      <w:bodyDiv w:val="1"/>
      <w:marLeft w:val="0"/>
      <w:marRight w:val="0"/>
      <w:marTop w:val="0"/>
      <w:marBottom w:val="0"/>
      <w:divBdr>
        <w:top w:val="none" w:sz="0" w:space="0" w:color="auto"/>
        <w:left w:val="none" w:sz="0" w:space="0" w:color="auto"/>
        <w:bottom w:val="none" w:sz="0" w:space="0" w:color="auto"/>
        <w:right w:val="none" w:sz="0" w:space="0" w:color="auto"/>
      </w:divBdr>
    </w:div>
    <w:div w:id="1643264595">
      <w:bodyDiv w:val="1"/>
      <w:marLeft w:val="0"/>
      <w:marRight w:val="0"/>
      <w:marTop w:val="0"/>
      <w:marBottom w:val="0"/>
      <w:divBdr>
        <w:top w:val="none" w:sz="0" w:space="0" w:color="auto"/>
        <w:left w:val="none" w:sz="0" w:space="0" w:color="auto"/>
        <w:bottom w:val="none" w:sz="0" w:space="0" w:color="auto"/>
        <w:right w:val="none" w:sz="0" w:space="0" w:color="auto"/>
      </w:divBdr>
    </w:div>
    <w:div w:id="1662660595">
      <w:bodyDiv w:val="1"/>
      <w:marLeft w:val="0"/>
      <w:marRight w:val="0"/>
      <w:marTop w:val="0"/>
      <w:marBottom w:val="0"/>
      <w:divBdr>
        <w:top w:val="none" w:sz="0" w:space="0" w:color="auto"/>
        <w:left w:val="none" w:sz="0" w:space="0" w:color="auto"/>
        <w:bottom w:val="none" w:sz="0" w:space="0" w:color="auto"/>
        <w:right w:val="none" w:sz="0" w:space="0" w:color="auto"/>
      </w:divBdr>
    </w:div>
    <w:div w:id="1733196150">
      <w:bodyDiv w:val="1"/>
      <w:marLeft w:val="0"/>
      <w:marRight w:val="0"/>
      <w:marTop w:val="0"/>
      <w:marBottom w:val="0"/>
      <w:divBdr>
        <w:top w:val="none" w:sz="0" w:space="0" w:color="auto"/>
        <w:left w:val="none" w:sz="0" w:space="0" w:color="auto"/>
        <w:bottom w:val="none" w:sz="0" w:space="0" w:color="auto"/>
        <w:right w:val="none" w:sz="0" w:space="0" w:color="auto"/>
      </w:divBdr>
    </w:div>
    <w:div w:id="1765614072">
      <w:bodyDiv w:val="1"/>
      <w:marLeft w:val="0"/>
      <w:marRight w:val="0"/>
      <w:marTop w:val="0"/>
      <w:marBottom w:val="0"/>
      <w:divBdr>
        <w:top w:val="none" w:sz="0" w:space="0" w:color="auto"/>
        <w:left w:val="none" w:sz="0" w:space="0" w:color="auto"/>
        <w:bottom w:val="none" w:sz="0" w:space="0" w:color="auto"/>
        <w:right w:val="none" w:sz="0" w:space="0" w:color="auto"/>
      </w:divBdr>
    </w:div>
    <w:div w:id="1782455774">
      <w:bodyDiv w:val="1"/>
      <w:marLeft w:val="0"/>
      <w:marRight w:val="0"/>
      <w:marTop w:val="0"/>
      <w:marBottom w:val="0"/>
      <w:divBdr>
        <w:top w:val="none" w:sz="0" w:space="0" w:color="auto"/>
        <w:left w:val="none" w:sz="0" w:space="0" w:color="auto"/>
        <w:bottom w:val="none" w:sz="0" w:space="0" w:color="auto"/>
        <w:right w:val="none" w:sz="0" w:space="0" w:color="auto"/>
      </w:divBdr>
    </w:div>
    <w:div w:id="1800564002">
      <w:bodyDiv w:val="1"/>
      <w:marLeft w:val="0"/>
      <w:marRight w:val="0"/>
      <w:marTop w:val="0"/>
      <w:marBottom w:val="0"/>
      <w:divBdr>
        <w:top w:val="none" w:sz="0" w:space="0" w:color="auto"/>
        <w:left w:val="none" w:sz="0" w:space="0" w:color="auto"/>
        <w:bottom w:val="none" w:sz="0" w:space="0" w:color="auto"/>
        <w:right w:val="none" w:sz="0" w:space="0" w:color="auto"/>
      </w:divBdr>
    </w:div>
    <w:div w:id="1803037731">
      <w:bodyDiv w:val="1"/>
      <w:marLeft w:val="0"/>
      <w:marRight w:val="0"/>
      <w:marTop w:val="0"/>
      <w:marBottom w:val="0"/>
      <w:divBdr>
        <w:top w:val="none" w:sz="0" w:space="0" w:color="auto"/>
        <w:left w:val="none" w:sz="0" w:space="0" w:color="auto"/>
        <w:bottom w:val="none" w:sz="0" w:space="0" w:color="auto"/>
        <w:right w:val="none" w:sz="0" w:space="0" w:color="auto"/>
      </w:divBdr>
    </w:div>
    <w:div w:id="1803646263">
      <w:bodyDiv w:val="1"/>
      <w:marLeft w:val="0"/>
      <w:marRight w:val="0"/>
      <w:marTop w:val="0"/>
      <w:marBottom w:val="0"/>
      <w:divBdr>
        <w:top w:val="none" w:sz="0" w:space="0" w:color="auto"/>
        <w:left w:val="none" w:sz="0" w:space="0" w:color="auto"/>
        <w:bottom w:val="none" w:sz="0" w:space="0" w:color="auto"/>
        <w:right w:val="none" w:sz="0" w:space="0" w:color="auto"/>
      </w:divBdr>
    </w:div>
    <w:div w:id="1811945299">
      <w:bodyDiv w:val="1"/>
      <w:marLeft w:val="0"/>
      <w:marRight w:val="0"/>
      <w:marTop w:val="0"/>
      <w:marBottom w:val="0"/>
      <w:divBdr>
        <w:top w:val="none" w:sz="0" w:space="0" w:color="auto"/>
        <w:left w:val="none" w:sz="0" w:space="0" w:color="auto"/>
        <w:bottom w:val="none" w:sz="0" w:space="0" w:color="auto"/>
        <w:right w:val="none" w:sz="0" w:space="0" w:color="auto"/>
      </w:divBdr>
    </w:div>
    <w:div w:id="1836604972">
      <w:bodyDiv w:val="1"/>
      <w:marLeft w:val="0"/>
      <w:marRight w:val="0"/>
      <w:marTop w:val="0"/>
      <w:marBottom w:val="0"/>
      <w:divBdr>
        <w:top w:val="none" w:sz="0" w:space="0" w:color="auto"/>
        <w:left w:val="none" w:sz="0" w:space="0" w:color="auto"/>
        <w:bottom w:val="none" w:sz="0" w:space="0" w:color="auto"/>
        <w:right w:val="none" w:sz="0" w:space="0" w:color="auto"/>
      </w:divBdr>
    </w:div>
    <w:div w:id="1846357276">
      <w:bodyDiv w:val="1"/>
      <w:marLeft w:val="0"/>
      <w:marRight w:val="0"/>
      <w:marTop w:val="0"/>
      <w:marBottom w:val="0"/>
      <w:divBdr>
        <w:top w:val="none" w:sz="0" w:space="0" w:color="auto"/>
        <w:left w:val="none" w:sz="0" w:space="0" w:color="auto"/>
        <w:bottom w:val="none" w:sz="0" w:space="0" w:color="auto"/>
        <w:right w:val="none" w:sz="0" w:space="0" w:color="auto"/>
      </w:divBdr>
    </w:div>
    <w:div w:id="1896503547">
      <w:bodyDiv w:val="1"/>
      <w:marLeft w:val="0"/>
      <w:marRight w:val="0"/>
      <w:marTop w:val="0"/>
      <w:marBottom w:val="0"/>
      <w:divBdr>
        <w:top w:val="none" w:sz="0" w:space="0" w:color="auto"/>
        <w:left w:val="none" w:sz="0" w:space="0" w:color="auto"/>
        <w:bottom w:val="none" w:sz="0" w:space="0" w:color="auto"/>
        <w:right w:val="none" w:sz="0" w:space="0" w:color="auto"/>
      </w:divBdr>
    </w:div>
    <w:div w:id="1937134666">
      <w:bodyDiv w:val="1"/>
      <w:marLeft w:val="0"/>
      <w:marRight w:val="0"/>
      <w:marTop w:val="0"/>
      <w:marBottom w:val="0"/>
      <w:divBdr>
        <w:top w:val="none" w:sz="0" w:space="0" w:color="auto"/>
        <w:left w:val="none" w:sz="0" w:space="0" w:color="auto"/>
        <w:bottom w:val="none" w:sz="0" w:space="0" w:color="auto"/>
        <w:right w:val="none" w:sz="0" w:space="0" w:color="auto"/>
      </w:divBdr>
    </w:div>
    <w:div w:id="1946620997">
      <w:bodyDiv w:val="1"/>
      <w:marLeft w:val="0"/>
      <w:marRight w:val="0"/>
      <w:marTop w:val="0"/>
      <w:marBottom w:val="0"/>
      <w:divBdr>
        <w:top w:val="none" w:sz="0" w:space="0" w:color="auto"/>
        <w:left w:val="none" w:sz="0" w:space="0" w:color="auto"/>
        <w:bottom w:val="none" w:sz="0" w:space="0" w:color="auto"/>
        <w:right w:val="none" w:sz="0" w:space="0" w:color="auto"/>
      </w:divBdr>
    </w:div>
    <w:div w:id="2032684274">
      <w:bodyDiv w:val="1"/>
      <w:marLeft w:val="0"/>
      <w:marRight w:val="0"/>
      <w:marTop w:val="0"/>
      <w:marBottom w:val="0"/>
      <w:divBdr>
        <w:top w:val="none" w:sz="0" w:space="0" w:color="auto"/>
        <w:left w:val="none" w:sz="0" w:space="0" w:color="auto"/>
        <w:bottom w:val="none" w:sz="0" w:space="0" w:color="auto"/>
        <w:right w:val="none" w:sz="0" w:space="0" w:color="auto"/>
      </w:divBdr>
    </w:div>
    <w:div w:id="2084182234">
      <w:bodyDiv w:val="1"/>
      <w:marLeft w:val="0"/>
      <w:marRight w:val="0"/>
      <w:marTop w:val="0"/>
      <w:marBottom w:val="0"/>
      <w:divBdr>
        <w:top w:val="none" w:sz="0" w:space="0" w:color="auto"/>
        <w:left w:val="none" w:sz="0" w:space="0" w:color="auto"/>
        <w:bottom w:val="none" w:sz="0" w:space="0" w:color="auto"/>
        <w:right w:val="none" w:sz="0" w:space="0" w:color="auto"/>
      </w:divBdr>
    </w:div>
    <w:div w:id="2085831581">
      <w:bodyDiv w:val="1"/>
      <w:marLeft w:val="0"/>
      <w:marRight w:val="0"/>
      <w:marTop w:val="0"/>
      <w:marBottom w:val="0"/>
      <w:divBdr>
        <w:top w:val="none" w:sz="0" w:space="0" w:color="auto"/>
        <w:left w:val="none" w:sz="0" w:space="0" w:color="auto"/>
        <w:bottom w:val="none" w:sz="0" w:space="0" w:color="auto"/>
        <w:right w:val="none" w:sz="0" w:space="0" w:color="auto"/>
      </w:divBdr>
    </w:div>
    <w:div w:id="2096776662">
      <w:bodyDiv w:val="1"/>
      <w:marLeft w:val="0"/>
      <w:marRight w:val="0"/>
      <w:marTop w:val="0"/>
      <w:marBottom w:val="0"/>
      <w:divBdr>
        <w:top w:val="none" w:sz="0" w:space="0" w:color="auto"/>
        <w:left w:val="none" w:sz="0" w:space="0" w:color="auto"/>
        <w:bottom w:val="none" w:sz="0" w:space="0" w:color="auto"/>
        <w:right w:val="none" w:sz="0" w:space="0" w:color="auto"/>
      </w:divBdr>
      <w:divsChild>
        <w:div w:id="1868059533">
          <w:marLeft w:val="446"/>
          <w:marRight w:val="0"/>
          <w:marTop w:val="0"/>
          <w:marBottom w:val="0"/>
          <w:divBdr>
            <w:top w:val="none" w:sz="0" w:space="0" w:color="auto"/>
            <w:left w:val="none" w:sz="0" w:space="0" w:color="auto"/>
            <w:bottom w:val="none" w:sz="0" w:space="0" w:color="auto"/>
            <w:right w:val="none" w:sz="0" w:space="0" w:color="auto"/>
          </w:divBdr>
        </w:div>
        <w:div w:id="1931615681">
          <w:marLeft w:val="446"/>
          <w:marRight w:val="0"/>
          <w:marTop w:val="0"/>
          <w:marBottom w:val="0"/>
          <w:divBdr>
            <w:top w:val="none" w:sz="0" w:space="0" w:color="auto"/>
            <w:left w:val="none" w:sz="0" w:space="0" w:color="auto"/>
            <w:bottom w:val="none" w:sz="0" w:space="0" w:color="auto"/>
            <w:right w:val="none" w:sz="0" w:space="0" w:color="auto"/>
          </w:divBdr>
        </w:div>
        <w:div w:id="1437560885">
          <w:marLeft w:val="446"/>
          <w:marRight w:val="0"/>
          <w:marTop w:val="0"/>
          <w:marBottom w:val="0"/>
          <w:divBdr>
            <w:top w:val="none" w:sz="0" w:space="0" w:color="auto"/>
            <w:left w:val="none" w:sz="0" w:space="0" w:color="auto"/>
            <w:bottom w:val="none" w:sz="0" w:space="0" w:color="auto"/>
            <w:right w:val="none" w:sz="0" w:space="0" w:color="auto"/>
          </w:divBdr>
        </w:div>
        <w:div w:id="567500116">
          <w:marLeft w:val="446"/>
          <w:marRight w:val="0"/>
          <w:marTop w:val="0"/>
          <w:marBottom w:val="0"/>
          <w:divBdr>
            <w:top w:val="none" w:sz="0" w:space="0" w:color="auto"/>
            <w:left w:val="none" w:sz="0" w:space="0" w:color="auto"/>
            <w:bottom w:val="none" w:sz="0" w:space="0" w:color="auto"/>
            <w:right w:val="none" w:sz="0" w:space="0" w:color="auto"/>
          </w:divBdr>
        </w:div>
        <w:div w:id="1743527921">
          <w:marLeft w:val="446"/>
          <w:marRight w:val="0"/>
          <w:marTop w:val="0"/>
          <w:marBottom w:val="0"/>
          <w:divBdr>
            <w:top w:val="none" w:sz="0" w:space="0" w:color="auto"/>
            <w:left w:val="none" w:sz="0" w:space="0" w:color="auto"/>
            <w:bottom w:val="none" w:sz="0" w:space="0" w:color="auto"/>
            <w:right w:val="none" w:sz="0" w:space="0" w:color="auto"/>
          </w:divBdr>
        </w:div>
        <w:div w:id="986518466">
          <w:marLeft w:val="446"/>
          <w:marRight w:val="0"/>
          <w:marTop w:val="0"/>
          <w:marBottom w:val="0"/>
          <w:divBdr>
            <w:top w:val="none" w:sz="0" w:space="0" w:color="auto"/>
            <w:left w:val="none" w:sz="0" w:space="0" w:color="auto"/>
            <w:bottom w:val="none" w:sz="0" w:space="0" w:color="auto"/>
            <w:right w:val="none" w:sz="0" w:space="0" w:color="auto"/>
          </w:divBdr>
        </w:div>
      </w:divsChild>
    </w:div>
    <w:div w:id="2128115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7F00-B0E3-4036-A306-C63D4B36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8</Pages>
  <Words>2371</Words>
  <Characters>13043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dc:creator>
  <cp:keywords/>
  <cp:lastModifiedBy>jbv</cp:lastModifiedBy>
  <cp:revision>11</cp:revision>
  <cp:lastPrinted>2025-06-13T06:42:00Z</cp:lastPrinted>
  <dcterms:created xsi:type="dcterms:W3CDTF">2025-06-09T16:39:00Z</dcterms:created>
  <dcterms:modified xsi:type="dcterms:W3CDTF">2025-06-13T09:47:00Z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