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49" w:rsidRDefault="00EA5823" w:rsidP="002B63E6">
      <w:pPr>
        <w:keepNext/>
        <w:keepLines/>
        <w:suppressAutoHyphens/>
        <w:spacing w:before="120"/>
        <w:jc w:val="both"/>
      </w:pPr>
      <w:r>
        <w:rPr>
          <w:noProof/>
        </w:rPr>
        <w:drawing>
          <wp:anchor distT="0" distB="0" distL="114300" distR="114300" simplePos="0" relativeHeight="251659264" behindDoc="0" locked="0" layoutInCell="1" allowOverlap="1">
            <wp:simplePos x="0" y="0"/>
            <wp:positionH relativeFrom="margin">
              <wp:posOffset>-630</wp:posOffset>
            </wp:positionH>
            <wp:positionV relativeFrom="paragraph">
              <wp:posOffset>69210</wp:posOffset>
            </wp:positionV>
            <wp:extent cx="975363" cy="798198"/>
            <wp:effectExtent l="0" t="0" r="0" b="1902"/>
            <wp:wrapSquare wrapText="bothSides"/>
            <wp:docPr id="1" name="Image 2" descr="défini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75363" cy="798198"/>
                    </a:xfrm>
                    <a:prstGeom prst="rect">
                      <a:avLst/>
                    </a:prstGeom>
                    <a:noFill/>
                    <a:ln>
                      <a:noFill/>
                      <a:prstDash/>
                    </a:ln>
                  </pic:spPr>
                </pic:pic>
              </a:graphicData>
            </a:graphic>
          </wp:anchor>
        </w:drawing>
      </w:r>
      <w:r>
        <w:rPr>
          <w:rFonts w:ascii="Garamond" w:hAnsi="Garamond"/>
          <w:color w:val="99CC00"/>
        </w:rPr>
        <w:tab/>
        <w:t xml:space="preserve">       </w:t>
      </w:r>
      <w:r>
        <w:rPr>
          <w:rFonts w:ascii="Garamond" w:hAnsi="Garamond"/>
          <w:color w:val="99CC00"/>
        </w:rPr>
        <w:tab/>
      </w:r>
    </w:p>
    <w:p w:rsidR="00F56449" w:rsidRDefault="00F56449" w:rsidP="002B63E6">
      <w:pPr>
        <w:keepNext/>
        <w:keepLines/>
        <w:suppressAutoHyphens/>
        <w:spacing w:before="120"/>
        <w:jc w:val="both"/>
        <w:rPr>
          <w:rFonts w:ascii="Garamond" w:hAnsi="Garamond"/>
          <w:color w:val="99CC00"/>
        </w:rPr>
      </w:pPr>
    </w:p>
    <w:p w:rsidR="00F56449" w:rsidRDefault="00F56449" w:rsidP="002B63E6">
      <w:pPr>
        <w:keepNext/>
        <w:keepLines/>
        <w:suppressAutoHyphens/>
        <w:spacing w:before="120"/>
        <w:jc w:val="both"/>
        <w:rPr>
          <w:rFonts w:ascii="Garamond" w:hAnsi="Garamond"/>
          <w:color w:val="99CC00"/>
        </w:rPr>
      </w:pPr>
    </w:p>
    <w:p w:rsidR="00F56449" w:rsidRDefault="00EA5823" w:rsidP="002B63E6">
      <w:pPr>
        <w:keepNext/>
        <w:keepLines/>
        <w:suppressAutoHyphens/>
        <w:spacing w:before="120"/>
        <w:ind w:firstLine="708"/>
        <w:jc w:val="both"/>
        <w:rPr>
          <w:rFonts w:ascii="Garamond" w:hAnsi="Garamond"/>
          <w:b/>
        </w:rPr>
      </w:pPr>
      <w:r>
        <w:rPr>
          <w:rFonts w:ascii="Garamond" w:hAnsi="Garamond"/>
          <w:b/>
        </w:rPr>
        <w:t>Département du RHONE – Mairie de LOZANNE</w:t>
      </w:r>
    </w:p>
    <w:p w:rsidR="00F56449" w:rsidRDefault="00EA5823" w:rsidP="002B63E6">
      <w:pPr>
        <w:keepNext/>
        <w:keepLines/>
        <w:suppressAutoHyphens/>
        <w:spacing w:before="120"/>
        <w:ind w:left="1417" w:firstLine="707"/>
        <w:jc w:val="both"/>
        <w:rPr>
          <w:rFonts w:ascii="Garamond" w:hAnsi="Garamond"/>
          <w:b/>
          <w:u w:val="single"/>
        </w:rPr>
      </w:pPr>
      <w:r>
        <w:rPr>
          <w:rFonts w:ascii="Garamond" w:hAnsi="Garamond"/>
          <w:b/>
          <w:u w:val="single"/>
        </w:rPr>
        <w:t xml:space="preserve">CONSEIL MUNICIPAL ORDINAIRE DU </w:t>
      </w:r>
      <w:r w:rsidR="00480AFC">
        <w:rPr>
          <w:rFonts w:ascii="Garamond" w:hAnsi="Garamond"/>
          <w:b/>
          <w:u w:val="single"/>
        </w:rPr>
        <w:t>08 NOVEMBRE</w:t>
      </w:r>
      <w:r w:rsidR="00E208B0">
        <w:rPr>
          <w:rFonts w:ascii="Garamond" w:hAnsi="Garamond"/>
          <w:b/>
          <w:u w:val="single"/>
        </w:rPr>
        <w:t xml:space="preserve"> 2024</w:t>
      </w:r>
    </w:p>
    <w:p w:rsidR="00F56449" w:rsidRDefault="00EA5823" w:rsidP="002B63E6">
      <w:pPr>
        <w:keepNext/>
        <w:keepLines/>
        <w:suppressAutoHyphens/>
        <w:spacing w:before="120"/>
        <w:ind w:left="3540" w:firstLine="708"/>
        <w:jc w:val="both"/>
        <w:rPr>
          <w:rFonts w:ascii="Garamond" w:hAnsi="Garamond"/>
          <w:b/>
          <w:u w:val="single"/>
        </w:rPr>
      </w:pPr>
      <w:r>
        <w:rPr>
          <w:rFonts w:ascii="Garamond" w:hAnsi="Garamond"/>
          <w:b/>
          <w:u w:val="single"/>
        </w:rPr>
        <w:t>COMPTE RENDU</w:t>
      </w:r>
    </w:p>
    <w:p w:rsidR="00F56449" w:rsidRDefault="00F56449" w:rsidP="002B63E6">
      <w:pPr>
        <w:pStyle w:val="TEXTE"/>
        <w:keepNext/>
        <w:keepLines/>
        <w:spacing w:before="120"/>
        <w:ind w:right="-2"/>
        <w:rPr>
          <w:rFonts w:ascii="Garamond" w:hAnsi="Garamond"/>
          <w:i w:val="0"/>
          <w:sz w:val="24"/>
        </w:rPr>
      </w:pPr>
    </w:p>
    <w:p w:rsidR="00642CA9" w:rsidRDefault="00642CA9" w:rsidP="002B63E6">
      <w:pPr>
        <w:pStyle w:val="TEXTE"/>
        <w:keepNext/>
        <w:keepLines/>
        <w:spacing w:before="120"/>
        <w:ind w:right="-2"/>
      </w:pPr>
      <w:bookmarkStart w:id="0" w:name="_Hlk178336390"/>
      <w:r>
        <w:rPr>
          <w:rFonts w:ascii="Garamond" w:eastAsia="Times New Roman" w:hAnsi="Garamond"/>
          <w:i w:val="0"/>
          <w:sz w:val="24"/>
        </w:rPr>
        <w:t xml:space="preserve">Le </w:t>
      </w:r>
      <w:r w:rsidR="00480AFC">
        <w:rPr>
          <w:rFonts w:ascii="Garamond" w:eastAsia="Times New Roman" w:hAnsi="Garamond"/>
          <w:i w:val="0"/>
          <w:sz w:val="24"/>
        </w:rPr>
        <w:t>huit novembre</w:t>
      </w:r>
      <w:r>
        <w:rPr>
          <w:rFonts w:ascii="Garamond" w:eastAsia="Times New Roman" w:hAnsi="Garamond"/>
          <w:i w:val="0"/>
          <w:sz w:val="24"/>
        </w:rPr>
        <w:t xml:space="preserve"> deux mil vingt-quatre à dix-neuf heures, le Conseil Municipal régulièrement convoqué s’est réuni à la Mairie sous la présidence de Monsieur Christian GALLET, Maire de Lozanne.</w:t>
      </w:r>
    </w:p>
    <w:p w:rsidR="00642CA9" w:rsidRDefault="00642CA9" w:rsidP="002B63E6">
      <w:pPr>
        <w:pStyle w:val="TEXTE"/>
        <w:keepNext/>
        <w:keepLines/>
        <w:spacing w:before="120"/>
        <w:ind w:right="-2"/>
        <w:rPr>
          <w:rFonts w:ascii="Garamond" w:eastAsia="Times New Roman" w:hAnsi="Garamond"/>
          <w:i w:val="0"/>
          <w:sz w:val="24"/>
          <w:u w:val="single"/>
        </w:rPr>
      </w:pPr>
    </w:p>
    <w:p w:rsidR="00642CA9" w:rsidRDefault="00642CA9" w:rsidP="002B63E6">
      <w:pPr>
        <w:pStyle w:val="Standard"/>
        <w:keepNext/>
        <w:keepLines/>
        <w:jc w:val="both"/>
        <w:rPr>
          <w:rFonts w:ascii="Garamond" w:hAnsi="Garamond"/>
          <w:sz w:val="24"/>
          <w:szCs w:val="24"/>
          <w:u w:val="single"/>
        </w:rPr>
      </w:pPr>
      <w:r>
        <w:rPr>
          <w:rFonts w:ascii="Garamond" w:hAnsi="Garamond"/>
          <w:sz w:val="24"/>
          <w:szCs w:val="24"/>
          <w:u w:val="single"/>
        </w:rPr>
        <w:t>Présents :</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Christian GALLET, Annick PERRIER, Guy FLAMAND, </w:t>
      </w:r>
      <w:r w:rsidR="00B0443F">
        <w:rPr>
          <w:rFonts w:ascii="Garamond" w:hAnsi="Garamond"/>
          <w:sz w:val="24"/>
          <w:szCs w:val="24"/>
        </w:rPr>
        <w:t xml:space="preserve">Carole MARTEL, </w:t>
      </w:r>
      <w:r>
        <w:rPr>
          <w:rFonts w:ascii="Garamond" w:hAnsi="Garamond"/>
          <w:sz w:val="24"/>
          <w:szCs w:val="24"/>
        </w:rPr>
        <w:t xml:space="preserve">Bernard MANEVY, </w:t>
      </w:r>
      <w:r w:rsidR="00480AFC">
        <w:rPr>
          <w:rFonts w:ascii="Garamond" w:hAnsi="Garamond"/>
          <w:sz w:val="24"/>
          <w:szCs w:val="24"/>
        </w:rPr>
        <w:t xml:space="preserve">Marie-Hélène FERRET, Jean LIZA, </w:t>
      </w:r>
      <w:r w:rsidR="00B0443F">
        <w:rPr>
          <w:rFonts w:ascii="Garamond" w:hAnsi="Garamond"/>
          <w:sz w:val="24"/>
          <w:szCs w:val="24"/>
        </w:rPr>
        <w:t>Christine LHERMINÉ</w:t>
      </w:r>
      <w:r w:rsidR="00480AFC">
        <w:rPr>
          <w:rFonts w:ascii="Garamond" w:hAnsi="Garamond"/>
          <w:sz w:val="24"/>
          <w:szCs w:val="24"/>
        </w:rPr>
        <w:t xml:space="preserve"> (à partir de 19h20)</w:t>
      </w:r>
      <w:r w:rsidR="00B0443F">
        <w:rPr>
          <w:rFonts w:ascii="Garamond" w:hAnsi="Garamond"/>
          <w:sz w:val="24"/>
          <w:szCs w:val="24"/>
        </w:rPr>
        <w:t>, David BERGER-VACHON</w:t>
      </w:r>
      <w:r>
        <w:rPr>
          <w:rFonts w:ascii="Garamond" w:hAnsi="Garamond"/>
          <w:sz w:val="24"/>
          <w:szCs w:val="24"/>
        </w:rPr>
        <w:t xml:space="preserve">, Guillaume PETIT, </w:t>
      </w:r>
      <w:r w:rsidR="00B0443F">
        <w:rPr>
          <w:rFonts w:ascii="Garamond" w:hAnsi="Garamond"/>
          <w:sz w:val="24"/>
          <w:szCs w:val="24"/>
        </w:rPr>
        <w:t xml:space="preserve">Claire BEAUNE, Olivier CHABAL, </w:t>
      </w:r>
      <w:r>
        <w:rPr>
          <w:rFonts w:ascii="Garamond" w:hAnsi="Garamond"/>
          <w:sz w:val="24"/>
          <w:szCs w:val="24"/>
        </w:rPr>
        <w:t>Matthias SAMYN, Mickaël CRUZ</w:t>
      </w:r>
      <w:r w:rsidR="00480AFC">
        <w:rPr>
          <w:rFonts w:ascii="Garamond" w:hAnsi="Garamond"/>
          <w:sz w:val="24"/>
          <w:szCs w:val="24"/>
        </w:rPr>
        <w:t xml:space="preserve"> (à partir de 20h15)</w:t>
      </w:r>
      <w:r>
        <w:rPr>
          <w:rFonts w:ascii="Garamond" w:hAnsi="Garamond"/>
          <w:sz w:val="24"/>
          <w:szCs w:val="24"/>
        </w:rPr>
        <w:t xml:space="preserve">, </w:t>
      </w:r>
      <w:r w:rsidR="00B0443F">
        <w:rPr>
          <w:rFonts w:ascii="Garamond" w:hAnsi="Garamond"/>
          <w:sz w:val="24"/>
          <w:szCs w:val="24"/>
        </w:rPr>
        <w:t xml:space="preserve">Muriel ROCHE PINAULT, </w:t>
      </w:r>
      <w:r>
        <w:rPr>
          <w:rFonts w:ascii="Garamond" w:hAnsi="Garamond"/>
          <w:sz w:val="24"/>
          <w:szCs w:val="24"/>
        </w:rPr>
        <w:t>Sylvie PEYSSON</w:t>
      </w:r>
    </w:p>
    <w:p w:rsidR="00642CA9" w:rsidRDefault="00642CA9" w:rsidP="002B63E6">
      <w:pPr>
        <w:pStyle w:val="Standard"/>
        <w:keepNext/>
        <w:keepLines/>
        <w:jc w:val="both"/>
        <w:rPr>
          <w:rFonts w:ascii="Garamond" w:hAnsi="Garamond"/>
          <w:sz w:val="24"/>
          <w:szCs w:val="24"/>
        </w:rPr>
      </w:pPr>
    </w:p>
    <w:p w:rsidR="00642CA9" w:rsidRDefault="00642CA9" w:rsidP="002B63E6">
      <w:pPr>
        <w:pStyle w:val="Standard"/>
        <w:keepNext/>
        <w:keepLines/>
        <w:jc w:val="both"/>
        <w:rPr>
          <w:rFonts w:ascii="Garamond" w:hAnsi="Garamond"/>
          <w:sz w:val="24"/>
          <w:szCs w:val="24"/>
          <w:u w:val="single"/>
        </w:rPr>
      </w:pPr>
      <w:r>
        <w:rPr>
          <w:rFonts w:ascii="Garamond" w:hAnsi="Garamond"/>
          <w:sz w:val="24"/>
          <w:szCs w:val="24"/>
          <w:u w:val="single"/>
        </w:rPr>
        <w:t xml:space="preserve">Excusés : </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Bernard CHARNAY donne pouvoir à </w:t>
      </w:r>
      <w:r w:rsidR="00C41F01">
        <w:rPr>
          <w:rFonts w:ascii="Garamond" w:hAnsi="Garamond"/>
          <w:sz w:val="24"/>
          <w:szCs w:val="24"/>
        </w:rPr>
        <w:t>Jean LIZA</w:t>
      </w:r>
    </w:p>
    <w:p w:rsidR="00B0443F" w:rsidRDefault="00B0443F" w:rsidP="002B63E6">
      <w:pPr>
        <w:pStyle w:val="Standard"/>
        <w:keepNext/>
        <w:keepLines/>
        <w:jc w:val="both"/>
        <w:rPr>
          <w:rFonts w:ascii="Garamond" w:hAnsi="Garamond"/>
          <w:sz w:val="24"/>
          <w:szCs w:val="24"/>
        </w:rPr>
      </w:pPr>
      <w:r>
        <w:rPr>
          <w:rFonts w:ascii="Garamond" w:hAnsi="Garamond"/>
          <w:sz w:val="24"/>
          <w:szCs w:val="24"/>
        </w:rPr>
        <w:t>Cyril ROUSSEL donne pouvoir à Christine LHERMINÉ</w:t>
      </w:r>
    </w:p>
    <w:p w:rsidR="00480AFC" w:rsidRDefault="00480AFC" w:rsidP="002B63E6">
      <w:pPr>
        <w:pStyle w:val="Standard"/>
        <w:keepNext/>
        <w:keepLines/>
        <w:jc w:val="both"/>
        <w:rPr>
          <w:rFonts w:ascii="Garamond" w:hAnsi="Garamond"/>
          <w:sz w:val="24"/>
          <w:szCs w:val="24"/>
        </w:rPr>
      </w:pPr>
      <w:r>
        <w:rPr>
          <w:rFonts w:ascii="Garamond" w:hAnsi="Garamond"/>
          <w:sz w:val="24"/>
          <w:szCs w:val="24"/>
        </w:rPr>
        <w:t>Gérard LAGRESLE</w:t>
      </w:r>
      <w:r w:rsidR="00C41F01" w:rsidRPr="00C41F01">
        <w:rPr>
          <w:rFonts w:ascii="Garamond" w:hAnsi="Garamond"/>
          <w:sz w:val="24"/>
          <w:szCs w:val="24"/>
        </w:rPr>
        <w:t xml:space="preserve"> </w:t>
      </w:r>
      <w:r w:rsidR="00C41F01">
        <w:rPr>
          <w:rFonts w:ascii="Garamond" w:hAnsi="Garamond"/>
          <w:sz w:val="24"/>
          <w:szCs w:val="24"/>
        </w:rPr>
        <w:t>donne pouvoir à Matthias SAMYN</w:t>
      </w:r>
    </w:p>
    <w:p w:rsidR="00642CA9" w:rsidRDefault="00642CA9" w:rsidP="002B63E6">
      <w:pPr>
        <w:pStyle w:val="Standard"/>
        <w:keepNext/>
        <w:keepLines/>
        <w:jc w:val="both"/>
        <w:rPr>
          <w:rFonts w:ascii="Garamond" w:hAnsi="Garamond"/>
          <w:sz w:val="24"/>
          <w:szCs w:val="24"/>
        </w:rPr>
      </w:pPr>
      <w:proofErr w:type="spellStart"/>
      <w:r>
        <w:rPr>
          <w:rFonts w:ascii="Garamond" w:hAnsi="Garamond"/>
          <w:sz w:val="24"/>
          <w:szCs w:val="24"/>
        </w:rPr>
        <w:t>Paskal</w:t>
      </w:r>
      <w:proofErr w:type="spellEnd"/>
      <w:r>
        <w:rPr>
          <w:rFonts w:ascii="Garamond" w:hAnsi="Garamond"/>
          <w:sz w:val="24"/>
          <w:szCs w:val="24"/>
        </w:rPr>
        <w:t xml:space="preserve"> BLOCH donne pouvoir à </w:t>
      </w:r>
      <w:r w:rsidR="00B0443F">
        <w:rPr>
          <w:rFonts w:ascii="Garamond" w:hAnsi="Garamond"/>
          <w:sz w:val="24"/>
          <w:szCs w:val="24"/>
        </w:rPr>
        <w:t>Muriel ROCHE PINAULT</w:t>
      </w:r>
    </w:p>
    <w:p w:rsidR="005E760F" w:rsidRPr="005E760F" w:rsidRDefault="005E760F" w:rsidP="005E760F">
      <w:pPr>
        <w:pStyle w:val="Standard"/>
        <w:keepNext/>
        <w:keepLines/>
        <w:jc w:val="both"/>
        <w:rPr>
          <w:rFonts w:ascii="Garamond" w:hAnsi="Garamond"/>
          <w:i/>
          <w:sz w:val="24"/>
          <w:szCs w:val="24"/>
        </w:rPr>
      </w:pPr>
      <w:r w:rsidRPr="005E760F">
        <w:rPr>
          <w:rFonts w:ascii="Garamond" w:hAnsi="Garamond"/>
          <w:i/>
          <w:sz w:val="24"/>
          <w:szCs w:val="24"/>
        </w:rPr>
        <w:t>Mickaël CRUZ donne pouvoir à Guillaume PETIT (jusqu’à 20h15)</w:t>
      </w:r>
    </w:p>
    <w:p w:rsidR="00642CA9" w:rsidRDefault="00642CA9" w:rsidP="002B63E6">
      <w:pPr>
        <w:pStyle w:val="Standard"/>
        <w:keepNext/>
        <w:keepLines/>
        <w:jc w:val="both"/>
        <w:rPr>
          <w:rFonts w:ascii="Garamond" w:hAnsi="Garamond"/>
          <w:sz w:val="24"/>
          <w:szCs w:val="24"/>
          <w:u w:val="single"/>
        </w:rPr>
      </w:pPr>
      <w:bookmarkStart w:id="1" w:name="_GoBack"/>
      <w:bookmarkEnd w:id="1"/>
      <w:r>
        <w:rPr>
          <w:rFonts w:ascii="Garamond" w:hAnsi="Garamond"/>
          <w:sz w:val="24"/>
          <w:szCs w:val="24"/>
          <w:u w:val="single"/>
        </w:rPr>
        <w:t>Absent</w:t>
      </w:r>
      <w:r w:rsidR="005E760F">
        <w:rPr>
          <w:rFonts w:ascii="Garamond" w:hAnsi="Garamond"/>
          <w:sz w:val="24"/>
          <w:szCs w:val="24"/>
          <w:u w:val="single"/>
        </w:rPr>
        <w:t>s</w:t>
      </w:r>
      <w:r>
        <w:rPr>
          <w:rFonts w:ascii="Garamond" w:hAnsi="Garamond"/>
          <w:sz w:val="24"/>
          <w:szCs w:val="24"/>
          <w:u w:val="single"/>
        </w:rPr>
        <w:t> :</w:t>
      </w:r>
    </w:p>
    <w:p w:rsidR="00C41F01" w:rsidRDefault="00C41F01" w:rsidP="00C41F01">
      <w:pPr>
        <w:pStyle w:val="Standard"/>
        <w:keepNext/>
        <w:keepLines/>
        <w:jc w:val="both"/>
        <w:rPr>
          <w:rFonts w:ascii="Garamond" w:hAnsi="Garamond"/>
          <w:sz w:val="24"/>
          <w:szCs w:val="24"/>
        </w:rPr>
      </w:pPr>
      <w:r>
        <w:rPr>
          <w:rFonts w:ascii="Garamond" w:hAnsi="Garamond"/>
          <w:sz w:val="24"/>
          <w:szCs w:val="24"/>
        </w:rPr>
        <w:t>Frédéric PIRAS</w:t>
      </w:r>
    </w:p>
    <w:p w:rsidR="00642CA9" w:rsidRDefault="00642CA9" w:rsidP="002B63E6">
      <w:pPr>
        <w:pStyle w:val="Standard"/>
        <w:keepNext/>
        <w:keepLines/>
        <w:jc w:val="both"/>
        <w:rPr>
          <w:rFonts w:ascii="Garamond" w:hAnsi="Garamond"/>
          <w:sz w:val="24"/>
          <w:szCs w:val="24"/>
        </w:rPr>
      </w:pPr>
      <w:r>
        <w:rPr>
          <w:rFonts w:ascii="Garamond" w:hAnsi="Garamond"/>
          <w:sz w:val="24"/>
          <w:szCs w:val="24"/>
        </w:rPr>
        <w:t>Sandra CAFAGNA</w:t>
      </w:r>
    </w:p>
    <w:p w:rsidR="00480AFC" w:rsidRDefault="00480AFC" w:rsidP="002B63E6">
      <w:pPr>
        <w:pStyle w:val="Standard"/>
        <w:keepNext/>
        <w:keepLines/>
        <w:jc w:val="both"/>
        <w:rPr>
          <w:rFonts w:ascii="Garamond" w:hAnsi="Garamond"/>
          <w:sz w:val="24"/>
          <w:szCs w:val="24"/>
        </w:rPr>
      </w:pPr>
      <w:r>
        <w:rPr>
          <w:rFonts w:ascii="Garamond" w:hAnsi="Garamond"/>
          <w:sz w:val="24"/>
          <w:szCs w:val="24"/>
        </w:rPr>
        <w:t>Valérie THILLET</w:t>
      </w:r>
    </w:p>
    <w:p w:rsidR="00642CA9" w:rsidRDefault="00642CA9" w:rsidP="002B63E6">
      <w:pPr>
        <w:pStyle w:val="Standard"/>
        <w:keepNext/>
        <w:keepLines/>
        <w:jc w:val="both"/>
        <w:rPr>
          <w:rFonts w:ascii="Garamond" w:hAnsi="Garamond"/>
          <w:sz w:val="24"/>
          <w:szCs w:val="24"/>
        </w:rPr>
      </w:pPr>
      <w:r>
        <w:rPr>
          <w:rFonts w:ascii="Garamond" w:hAnsi="Garamond"/>
          <w:sz w:val="24"/>
          <w:szCs w:val="24"/>
        </w:rPr>
        <w:t xml:space="preserve">Secrétaire de séance : </w:t>
      </w:r>
      <w:r w:rsidR="00C41F01">
        <w:rPr>
          <w:rFonts w:ascii="Garamond" w:hAnsi="Garamond"/>
          <w:sz w:val="24"/>
          <w:szCs w:val="24"/>
        </w:rPr>
        <w:t>David BERGER-VACHON</w:t>
      </w:r>
    </w:p>
    <w:tbl>
      <w:tblPr>
        <w:tblW w:w="9062" w:type="dxa"/>
        <w:tblCellMar>
          <w:left w:w="10" w:type="dxa"/>
          <w:right w:w="10" w:type="dxa"/>
        </w:tblCellMar>
        <w:tblLook w:val="04A0" w:firstRow="1" w:lastRow="0" w:firstColumn="1" w:lastColumn="0" w:noHBand="0" w:noVBand="1"/>
      </w:tblPr>
      <w:tblGrid>
        <w:gridCol w:w="2507"/>
        <w:gridCol w:w="3671"/>
        <w:gridCol w:w="2884"/>
      </w:tblGrid>
      <w:tr w:rsidR="00642CA9" w:rsidTr="00642CA9">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en exercice</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présents</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Nombre de conseillers municipaux votants</w:t>
            </w:r>
          </w:p>
        </w:tc>
      </w:tr>
      <w:tr w:rsidR="00642CA9" w:rsidTr="00642CA9">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23</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C41F01"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16</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B0443F"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w:t>
            </w:r>
            <w:r w:rsidR="00C41F01">
              <w:rPr>
                <w:rFonts w:ascii="Garamond" w:eastAsia="Times New Roman" w:hAnsi="Garamond"/>
                <w:i w:val="0"/>
                <w:sz w:val="24"/>
                <w:lang w:eastAsia="en-US"/>
              </w:rPr>
              <w:t>0</w:t>
            </w:r>
          </w:p>
        </w:tc>
      </w:tr>
      <w:tr w:rsidR="00642CA9" w:rsidTr="00642CA9">
        <w:trPr>
          <w:trHeight w:val="537"/>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de convocation :</w:t>
            </w:r>
          </w:p>
          <w:p w:rsidR="00642CA9" w:rsidRDefault="00C41F01"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24/10</w:t>
            </w:r>
            <w:r w:rsidR="00642CA9">
              <w:rPr>
                <w:rFonts w:ascii="Garamond" w:eastAsia="Times New Roman" w:hAnsi="Garamond"/>
                <w:i w:val="0"/>
                <w:sz w:val="24"/>
                <w:lang w:eastAsia="en-US"/>
              </w:rPr>
              <w:t>/2024</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Date d’affichage :</w:t>
            </w:r>
          </w:p>
          <w:p w:rsidR="00642CA9" w:rsidRDefault="00C41F01" w:rsidP="002B63E6">
            <w:pPr>
              <w:pStyle w:val="TEXTE"/>
              <w:keepNext/>
              <w:keepLines/>
              <w:autoSpaceDN w:val="0"/>
              <w:spacing w:before="120" w:line="276" w:lineRule="auto"/>
              <w:ind w:right="-2"/>
              <w:jc w:val="center"/>
              <w:rPr>
                <w:rFonts w:ascii="Garamond" w:eastAsia="Times New Roman" w:hAnsi="Garamond"/>
                <w:i w:val="0"/>
                <w:sz w:val="24"/>
                <w:lang w:eastAsia="en-US"/>
              </w:rPr>
            </w:pPr>
            <w:r>
              <w:rPr>
                <w:rFonts w:ascii="Garamond" w:eastAsia="Times New Roman" w:hAnsi="Garamond"/>
                <w:i w:val="0"/>
                <w:sz w:val="24"/>
                <w:lang w:eastAsia="en-US"/>
              </w:rPr>
              <w:t>24/10</w:t>
            </w:r>
            <w:r w:rsidR="00642CA9">
              <w:rPr>
                <w:rFonts w:ascii="Garamond" w:eastAsia="Times New Roman" w:hAnsi="Garamond"/>
                <w:i w:val="0"/>
                <w:sz w:val="24"/>
                <w:lang w:eastAsia="en-US"/>
              </w:rPr>
              <w:t>/2024</w:t>
            </w:r>
          </w:p>
        </w:tc>
        <w:tc>
          <w:tcPr>
            <w:tcW w:w="2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2CA9" w:rsidRDefault="00642CA9" w:rsidP="002B63E6">
            <w:pPr>
              <w:pStyle w:val="TEXTE"/>
              <w:keepNext/>
              <w:keepLines/>
              <w:autoSpaceDN w:val="0"/>
              <w:spacing w:before="120" w:line="276" w:lineRule="auto"/>
              <w:ind w:right="-2"/>
              <w:jc w:val="center"/>
              <w:rPr>
                <w:rFonts w:ascii="Garamond" w:eastAsia="Times New Roman" w:hAnsi="Garamond"/>
                <w:i w:val="0"/>
                <w:sz w:val="24"/>
                <w:lang w:eastAsia="en-US"/>
              </w:rPr>
            </w:pPr>
          </w:p>
        </w:tc>
      </w:tr>
      <w:bookmarkEnd w:id="0"/>
    </w:tbl>
    <w:p w:rsidR="00D90645" w:rsidRDefault="00D90645" w:rsidP="002B63E6">
      <w:pPr>
        <w:keepNext/>
        <w:keepLines/>
        <w:spacing w:before="120"/>
        <w:jc w:val="both"/>
        <w:rPr>
          <w:rFonts w:ascii="Garamond" w:hAnsi="Garamond"/>
        </w:rPr>
      </w:pPr>
    </w:p>
    <w:p w:rsidR="009147C4" w:rsidRDefault="009B341B" w:rsidP="002B63E6">
      <w:pPr>
        <w:keepNext/>
        <w:keepLines/>
        <w:suppressAutoHyphens/>
        <w:spacing w:before="120"/>
        <w:jc w:val="both"/>
        <w:rPr>
          <w:rFonts w:ascii="Garamond" w:hAnsi="Garamond"/>
          <w:b/>
          <w:u w:val="single"/>
        </w:rPr>
      </w:pPr>
      <w:r>
        <w:rPr>
          <w:rFonts w:ascii="Garamond" w:hAnsi="Garamond"/>
          <w:b/>
          <w:u w:val="single"/>
        </w:rPr>
        <w:t>1 –</w:t>
      </w:r>
      <w:r w:rsidR="00085098">
        <w:rPr>
          <w:rFonts w:ascii="Garamond" w:hAnsi="Garamond"/>
          <w:b/>
          <w:u w:val="single"/>
        </w:rPr>
        <w:t xml:space="preserve"> </w:t>
      </w:r>
      <w:r w:rsidR="00EA5823" w:rsidRPr="006B09B7">
        <w:rPr>
          <w:rFonts w:ascii="Garamond" w:hAnsi="Garamond"/>
          <w:b/>
          <w:u w:val="single"/>
        </w:rPr>
        <w:t xml:space="preserve">Approbation du compte rendu du conseil municipal du </w:t>
      </w:r>
      <w:r w:rsidR="00C41F01">
        <w:rPr>
          <w:rFonts w:ascii="Garamond" w:hAnsi="Garamond"/>
          <w:b/>
          <w:u w:val="single"/>
        </w:rPr>
        <w:t>27 septembre</w:t>
      </w:r>
      <w:r w:rsidR="00441C9A">
        <w:rPr>
          <w:rFonts w:ascii="Garamond" w:hAnsi="Garamond"/>
          <w:b/>
          <w:u w:val="single"/>
        </w:rPr>
        <w:t xml:space="preserve"> 2024</w:t>
      </w:r>
    </w:p>
    <w:p w:rsidR="00F56449" w:rsidRDefault="00EA5823" w:rsidP="002B63E6">
      <w:pPr>
        <w:keepNext/>
        <w:keepLines/>
        <w:suppressAutoHyphens/>
        <w:spacing w:before="120"/>
        <w:jc w:val="both"/>
        <w:rPr>
          <w:rFonts w:ascii="Garamond" w:hAnsi="Garamond"/>
        </w:rPr>
      </w:pPr>
      <w:r w:rsidRPr="006B09B7">
        <w:rPr>
          <w:rFonts w:ascii="Garamond" w:hAnsi="Garamond"/>
        </w:rPr>
        <w:t>Le compte rendu est approuvé à l’unanimité</w:t>
      </w:r>
      <w:r w:rsidR="00D73099" w:rsidRPr="006B09B7">
        <w:rPr>
          <w:rFonts w:ascii="Garamond" w:hAnsi="Garamond"/>
        </w:rPr>
        <w:t>.</w:t>
      </w:r>
    </w:p>
    <w:p w:rsidR="009D5F7F" w:rsidRDefault="009D5F7F" w:rsidP="002B63E6">
      <w:pPr>
        <w:keepNext/>
        <w:keepLines/>
        <w:spacing w:before="120"/>
        <w:jc w:val="both"/>
        <w:rPr>
          <w:rFonts w:ascii="Garamond" w:hAnsi="Garamond"/>
          <w:b/>
          <w:u w:val="single"/>
        </w:rPr>
      </w:pPr>
    </w:p>
    <w:p w:rsidR="00C41F01" w:rsidRPr="00892873" w:rsidRDefault="009D4EEA" w:rsidP="00C41F01">
      <w:pPr>
        <w:pStyle w:val="Textebrut"/>
        <w:rPr>
          <w:rFonts w:ascii="Tahoma" w:hAnsi="Tahoma"/>
          <w:b/>
        </w:rPr>
      </w:pPr>
      <w:r w:rsidRPr="00441C9A">
        <w:rPr>
          <w:rFonts w:ascii="Garamond" w:hAnsi="Garamond"/>
          <w:b/>
          <w:u w:val="single"/>
        </w:rPr>
        <w:t xml:space="preserve">2 - </w:t>
      </w:r>
      <w:r w:rsidR="00C41F01" w:rsidRPr="00892873">
        <w:rPr>
          <w:rFonts w:ascii="Garamond" w:hAnsi="Garamond" w:cs="Tahoma"/>
          <w:b/>
          <w:bCs/>
          <w:iCs/>
          <w:sz w:val="24"/>
          <w:szCs w:val="24"/>
          <w:u w:val="single"/>
        </w:rPr>
        <w:t xml:space="preserve">Délibération instituant l’indemnité spéciale de fonction et d’engagement pour la filière police </w:t>
      </w:r>
    </w:p>
    <w:p w:rsidR="00C41F01" w:rsidRPr="00892873" w:rsidRDefault="00C41F01" w:rsidP="00C41F01">
      <w:pPr>
        <w:pStyle w:val="Textebrut"/>
        <w:jc w:val="both"/>
        <w:rPr>
          <w:rFonts w:ascii="Garamond" w:hAnsi="Garamond"/>
          <w:b/>
          <w:sz w:val="24"/>
          <w:szCs w:val="24"/>
        </w:rPr>
      </w:pPr>
    </w:p>
    <w:p w:rsidR="00C41F01" w:rsidRPr="00892873" w:rsidRDefault="00C41F01" w:rsidP="00C41F01">
      <w:pPr>
        <w:pStyle w:val="Textebrut"/>
        <w:spacing w:after="120"/>
        <w:jc w:val="both"/>
        <w:rPr>
          <w:rFonts w:ascii="Garamond" w:hAnsi="Garamond"/>
          <w:sz w:val="24"/>
          <w:szCs w:val="24"/>
        </w:rPr>
      </w:pPr>
      <w:r w:rsidRPr="00892873">
        <w:rPr>
          <w:rFonts w:ascii="Garamond" w:hAnsi="Garamond"/>
          <w:sz w:val="24"/>
          <w:szCs w:val="24"/>
        </w:rPr>
        <w:t>Vu le code général de la fonction publique, notamment son article L714-13,</w:t>
      </w:r>
    </w:p>
    <w:p w:rsidR="00C41F01" w:rsidRPr="00892873" w:rsidRDefault="00C41F01" w:rsidP="00C41F01">
      <w:pPr>
        <w:pStyle w:val="Textebrut"/>
        <w:spacing w:after="120"/>
        <w:jc w:val="both"/>
        <w:rPr>
          <w:rFonts w:ascii="Garamond" w:hAnsi="Garamond"/>
          <w:sz w:val="24"/>
          <w:szCs w:val="24"/>
        </w:rPr>
      </w:pPr>
      <w:r w:rsidRPr="00892873">
        <w:rPr>
          <w:rFonts w:ascii="Garamond" w:hAnsi="Garamond"/>
          <w:sz w:val="24"/>
          <w:szCs w:val="24"/>
        </w:rPr>
        <w:t>Vu le décret n° 2024-614 du 26 juin 2024 relatif au régime indemnitaire des fonctionnaires relevant des cadres d'emplois de la police municipale et des fonctionnaires relevant du cadre d'emplois des gardes champêtres,</w:t>
      </w:r>
    </w:p>
    <w:p w:rsidR="00C41F01" w:rsidRPr="00892873" w:rsidRDefault="00C41F01" w:rsidP="00C41F01">
      <w:pPr>
        <w:pStyle w:val="Textebrut"/>
        <w:jc w:val="both"/>
        <w:rPr>
          <w:rFonts w:ascii="Garamond" w:hAnsi="Garamond"/>
          <w:sz w:val="24"/>
          <w:szCs w:val="24"/>
        </w:rPr>
      </w:pPr>
      <w:r w:rsidRPr="00892873">
        <w:rPr>
          <w:rFonts w:ascii="Garamond" w:hAnsi="Garamond"/>
          <w:sz w:val="24"/>
          <w:szCs w:val="24"/>
        </w:rPr>
        <w:t>Vu l’avis</w:t>
      </w:r>
      <w:r>
        <w:rPr>
          <w:rFonts w:ascii="Garamond" w:hAnsi="Garamond"/>
          <w:sz w:val="24"/>
          <w:szCs w:val="24"/>
        </w:rPr>
        <w:t xml:space="preserve"> </w:t>
      </w:r>
      <w:r w:rsidRPr="00892873">
        <w:rPr>
          <w:rFonts w:ascii="Garamond" w:hAnsi="Garamond"/>
          <w:sz w:val="24"/>
          <w:szCs w:val="24"/>
        </w:rPr>
        <w:t>du comité social territorial en date du 14 octobre 2024</w:t>
      </w:r>
      <w:r w:rsidR="007A2902">
        <w:rPr>
          <w:rFonts w:ascii="Garamond" w:hAnsi="Garamond"/>
          <w:sz w:val="24"/>
          <w:szCs w:val="24"/>
        </w:rPr>
        <w:t>,</w:t>
      </w:r>
    </w:p>
    <w:p w:rsidR="00C41F01" w:rsidRPr="00892873" w:rsidRDefault="00C41F01" w:rsidP="00C41F01">
      <w:pPr>
        <w:pStyle w:val="Textebrut"/>
        <w:jc w:val="both"/>
        <w:rPr>
          <w:rFonts w:ascii="Garamond" w:hAnsi="Garamond" w:cs="Tahoma"/>
          <w:sz w:val="24"/>
          <w:szCs w:val="24"/>
        </w:rPr>
      </w:pPr>
    </w:p>
    <w:p w:rsidR="00C41F01" w:rsidRPr="00892873" w:rsidRDefault="00C41F01" w:rsidP="00C41F01">
      <w:pPr>
        <w:jc w:val="both"/>
        <w:rPr>
          <w:rFonts w:ascii="Garamond" w:hAnsi="Garamond" w:cs="Tahoma"/>
        </w:rPr>
      </w:pPr>
      <w:r w:rsidRPr="00892873">
        <w:rPr>
          <w:rFonts w:ascii="Garamond" w:hAnsi="Garamond" w:cs="Tahoma"/>
        </w:rPr>
        <w:t>Monsieur le Maire informe l’assemblée,</w:t>
      </w:r>
    </w:p>
    <w:p w:rsidR="00C41F01" w:rsidRPr="00892873" w:rsidRDefault="00C41F01" w:rsidP="00C41F01">
      <w:pPr>
        <w:jc w:val="both"/>
        <w:rPr>
          <w:rFonts w:ascii="Garamond" w:hAnsi="Garamond" w:cs="Tahoma"/>
        </w:rPr>
      </w:pPr>
    </w:p>
    <w:p w:rsidR="00C41F01" w:rsidRPr="00892873" w:rsidRDefault="00C41F01" w:rsidP="00C41F01">
      <w:pPr>
        <w:spacing w:beforeAutospacing="1" w:after="100" w:afterAutospacing="1"/>
        <w:jc w:val="both"/>
        <w:outlineLvl w:val="0"/>
        <w:rPr>
          <w:rFonts w:ascii="Garamond" w:hAnsi="Garamond"/>
        </w:rPr>
      </w:pPr>
      <w:bookmarkStart w:id="2" w:name="_Hlk34398025"/>
      <w:r w:rsidRPr="00892873">
        <w:rPr>
          <w:rFonts w:ascii="Garamond" w:hAnsi="Garamond"/>
        </w:rPr>
        <w:t>En application de l'</w:t>
      </w:r>
      <w:hyperlink r:id="rId9" w:tooltip="Code général de la fonction publique - art. L714-13" w:history="1">
        <w:r w:rsidRPr="00892873">
          <w:rPr>
            <w:rFonts w:ascii="Garamond" w:hAnsi="Garamond"/>
          </w:rPr>
          <w:t>article L. 714-13 du code général de la fonction publique</w:t>
        </w:r>
      </w:hyperlink>
      <w:r w:rsidRPr="00892873">
        <w:rPr>
          <w:rFonts w:ascii="Garamond" w:hAnsi="Garamond"/>
        </w:rPr>
        <w:t xml:space="preserve">, un nouveau régime indemnitaire est instauré pour les fonctionnaires relevant des cadres d'emplois des directeurs de police municipale, chefs de service de police municipale, agents de police municipale et gardes champêtres. </w:t>
      </w:r>
    </w:p>
    <w:p w:rsidR="00C41F01" w:rsidRPr="00892873" w:rsidRDefault="00C41F01" w:rsidP="00C41F01">
      <w:pPr>
        <w:spacing w:beforeAutospacing="1" w:after="100" w:afterAutospacing="1"/>
        <w:jc w:val="both"/>
        <w:outlineLvl w:val="0"/>
        <w:rPr>
          <w:rFonts w:ascii="Garamond" w:hAnsi="Garamond"/>
        </w:rPr>
      </w:pPr>
      <w:r w:rsidRPr="00892873">
        <w:rPr>
          <w:rFonts w:ascii="Garamond" w:hAnsi="Garamond"/>
        </w:rPr>
        <w:t>Cette indemnité spéciale de fonction et d’engagement (ISFE) est constituée d’une part fixe et d’une part variable.</w:t>
      </w:r>
    </w:p>
    <w:bookmarkEnd w:id="2"/>
    <w:p w:rsidR="00C41F01" w:rsidRPr="00892873" w:rsidRDefault="00C41F01" w:rsidP="00C41F01">
      <w:pPr>
        <w:pStyle w:val="Paragraphedeliste"/>
        <w:spacing w:before="240" w:after="0" w:line="240" w:lineRule="auto"/>
        <w:ind w:left="0"/>
        <w:rPr>
          <w:rFonts w:ascii="Garamond" w:hAnsi="Garamond" w:cs="Tahoma"/>
          <w:sz w:val="24"/>
          <w:szCs w:val="24"/>
        </w:rPr>
      </w:pPr>
      <w:r w:rsidRPr="00892873">
        <w:rPr>
          <w:rFonts w:ascii="Garamond" w:hAnsi="Garamond" w:cs="Tahoma"/>
          <w:sz w:val="24"/>
          <w:szCs w:val="24"/>
        </w:rPr>
        <w:t xml:space="preserve">Cette IFSE est exclusive de toutes autres primes et indemnités liées aux fonctions et à la manière de servir à </w:t>
      </w:r>
      <w:r>
        <w:rPr>
          <w:rFonts w:ascii="Garamond" w:hAnsi="Garamond" w:cs="Tahoma"/>
          <w:sz w:val="24"/>
          <w:szCs w:val="24"/>
        </w:rPr>
        <w:t>l</w:t>
      </w:r>
      <w:r w:rsidRPr="00892873">
        <w:rPr>
          <w:rFonts w:ascii="Garamond" w:hAnsi="Garamond" w:cs="Tahoma"/>
          <w:sz w:val="24"/>
          <w:szCs w:val="24"/>
        </w:rPr>
        <w:t>'exception :</w:t>
      </w:r>
    </w:p>
    <w:p w:rsidR="00C41F01" w:rsidRPr="00892873" w:rsidRDefault="00C41F01" w:rsidP="00C41F01">
      <w:pPr>
        <w:pStyle w:val="Paragraphedeliste"/>
        <w:numPr>
          <w:ilvl w:val="0"/>
          <w:numId w:val="45"/>
        </w:numPr>
        <w:suppressAutoHyphens w:val="0"/>
        <w:autoSpaceDN/>
        <w:spacing w:before="240" w:after="0" w:line="240" w:lineRule="auto"/>
        <w:contextualSpacing/>
        <w:textAlignment w:val="auto"/>
        <w:rPr>
          <w:rFonts w:ascii="Garamond" w:hAnsi="Garamond" w:cs="Tahoma"/>
          <w:sz w:val="24"/>
          <w:szCs w:val="24"/>
        </w:rPr>
      </w:pPr>
      <w:r w:rsidRPr="00892873">
        <w:rPr>
          <w:rFonts w:ascii="Garamond" w:hAnsi="Garamond" w:cs="Tahoma"/>
          <w:sz w:val="24"/>
          <w:szCs w:val="24"/>
        </w:rPr>
        <w:t xml:space="preserve">des indemnités horaires pour travaux supplémentaires attribuées dans les conditions fixées par le </w:t>
      </w:r>
      <w:hyperlink r:id="rId10" w:tooltip="Décret n°2002-60 du 14 janvier 2002" w:history="1">
        <w:r w:rsidRPr="00892873">
          <w:rPr>
            <w:rFonts w:ascii="Garamond" w:hAnsi="Garamond" w:cs="Tahoma"/>
            <w:sz w:val="24"/>
            <w:szCs w:val="24"/>
          </w:rPr>
          <w:t>décret du 14 janvier 2002</w:t>
        </w:r>
      </w:hyperlink>
      <w:r w:rsidRPr="00892873">
        <w:rPr>
          <w:rFonts w:ascii="Garamond" w:hAnsi="Garamond" w:cs="Tahoma"/>
          <w:sz w:val="24"/>
          <w:szCs w:val="24"/>
        </w:rPr>
        <w:t>,</w:t>
      </w:r>
    </w:p>
    <w:p w:rsidR="00C41F01" w:rsidRPr="00892873" w:rsidRDefault="00C41F01" w:rsidP="00C41F01">
      <w:pPr>
        <w:pStyle w:val="Paragraphedeliste"/>
        <w:numPr>
          <w:ilvl w:val="0"/>
          <w:numId w:val="45"/>
        </w:numPr>
        <w:suppressAutoHyphens w:val="0"/>
        <w:autoSpaceDN/>
        <w:spacing w:before="240" w:after="0" w:line="240" w:lineRule="auto"/>
        <w:contextualSpacing/>
        <w:textAlignment w:val="auto"/>
        <w:rPr>
          <w:rFonts w:ascii="Garamond" w:hAnsi="Garamond" w:cs="Tahoma"/>
          <w:sz w:val="24"/>
          <w:szCs w:val="24"/>
        </w:rPr>
      </w:pPr>
      <w:r w:rsidRPr="00892873">
        <w:rPr>
          <w:rFonts w:ascii="Garamond" w:hAnsi="Garamond" w:cs="Tahoma"/>
          <w:sz w:val="24"/>
          <w:szCs w:val="24"/>
        </w:rPr>
        <w:t xml:space="preserve">des primes et indemnités compensant le travail de nuit, le dimanche ou les jours fériés ainsi que les astreintes et le dépassement régulier du cycle de travail tel que défini par le </w:t>
      </w:r>
      <w:hyperlink r:id="rId11" w:tooltip="Décret n°2001-623 du 12 juillet 2001" w:history="1">
        <w:r w:rsidRPr="00892873">
          <w:rPr>
            <w:rFonts w:ascii="Garamond" w:hAnsi="Garamond" w:cs="Tahoma"/>
            <w:sz w:val="24"/>
            <w:szCs w:val="24"/>
          </w:rPr>
          <w:t>décret du 12 juillet 2001</w:t>
        </w:r>
      </w:hyperlink>
      <w:r w:rsidRPr="00892873">
        <w:rPr>
          <w:rFonts w:ascii="Garamond" w:hAnsi="Garamond" w:cs="Tahoma"/>
          <w:sz w:val="24"/>
          <w:szCs w:val="24"/>
        </w:rPr>
        <w:t>.</w:t>
      </w:r>
    </w:p>
    <w:p w:rsidR="00C41F01" w:rsidRDefault="00C41F01" w:rsidP="00C41F01">
      <w:pPr>
        <w:jc w:val="both"/>
      </w:pPr>
    </w:p>
    <w:p w:rsidR="00C41F01" w:rsidRPr="00892873" w:rsidRDefault="00C41F01" w:rsidP="00C41F01">
      <w:pPr>
        <w:jc w:val="both"/>
        <w:rPr>
          <w:rFonts w:ascii="Garamond" w:hAnsi="Garamond" w:cs="Tahoma"/>
        </w:rPr>
      </w:pPr>
      <w:r w:rsidRPr="003D3823">
        <w:rPr>
          <w:rFonts w:ascii="Garamond" w:hAnsi="Garamond" w:cs="Tahoma"/>
        </w:rPr>
        <w:t>Monsieur le Maire ajoute que l’indemnité spéciale mensuelle de fonction ainsi que l'IAT ne pourront donc plus s’appliquer au plus tard au 1er janvier 2025. Dès la prise de la délibération instaurant l’ISFE, ces deux indemnités ne seront plus versées.</w:t>
      </w:r>
    </w:p>
    <w:p w:rsidR="00C41F01" w:rsidRPr="00892873" w:rsidRDefault="00C41F01" w:rsidP="00C41F01">
      <w:pPr>
        <w:spacing w:before="180"/>
        <w:jc w:val="both"/>
        <w:rPr>
          <w:rFonts w:ascii="Garamond" w:hAnsi="Garamond" w:cs="Tahoma"/>
        </w:rPr>
      </w:pPr>
      <w:r w:rsidRPr="00892873">
        <w:rPr>
          <w:rFonts w:ascii="Garamond" w:hAnsi="Garamond" w:cs="Tahoma"/>
        </w:rPr>
        <w:t>L’organe délibérant détermine pour cette indemnité spéciale de fonction et d'engagement :</w:t>
      </w:r>
    </w:p>
    <w:p w:rsidR="00C41F01" w:rsidRPr="00892873" w:rsidRDefault="00C41F01" w:rsidP="00C41F01">
      <w:pPr>
        <w:pStyle w:val="Paragraphedeliste"/>
        <w:numPr>
          <w:ilvl w:val="0"/>
          <w:numId w:val="46"/>
        </w:numPr>
        <w:suppressAutoHyphens w:val="0"/>
        <w:autoSpaceDN/>
        <w:spacing w:after="0" w:line="240" w:lineRule="auto"/>
        <w:ind w:left="714" w:hanging="357"/>
        <w:contextualSpacing/>
        <w:jc w:val="both"/>
        <w:textAlignment w:val="auto"/>
        <w:rPr>
          <w:rFonts w:ascii="Garamond" w:hAnsi="Garamond" w:cs="Tahoma"/>
          <w:sz w:val="24"/>
          <w:szCs w:val="24"/>
        </w:rPr>
      </w:pPr>
      <w:proofErr w:type="gramStart"/>
      <w:r w:rsidRPr="00892873">
        <w:rPr>
          <w:rFonts w:ascii="Garamond" w:hAnsi="Garamond" w:cs="Tahoma"/>
          <w:sz w:val="24"/>
          <w:szCs w:val="24"/>
        </w:rPr>
        <w:t>le</w:t>
      </w:r>
      <w:proofErr w:type="gramEnd"/>
      <w:r w:rsidRPr="00892873">
        <w:rPr>
          <w:rFonts w:ascii="Garamond" w:hAnsi="Garamond" w:cs="Tahoma"/>
          <w:sz w:val="24"/>
          <w:szCs w:val="24"/>
        </w:rPr>
        <w:t xml:space="preserve"> taux individuel de la part fixe,</w:t>
      </w:r>
    </w:p>
    <w:p w:rsidR="00C41F01" w:rsidRPr="00892873" w:rsidRDefault="00C41F01" w:rsidP="00C41F01">
      <w:pPr>
        <w:pStyle w:val="Paragraphedeliste"/>
        <w:numPr>
          <w:ilvl w:val="0"/>
          <w:numId w:val="46"/>
        </w:numPr>
        <w:suppressAutoHyphens w:val="0"/>
        <w:autoSpaceDN/>
        <w:spacing w:before="180" w:after="0" w:line="240" w:lineRule="auto"/>
        <w:contextualSpacing/>
        <w:jc w:val="both"/>
        <w:textAlignment w:val="auto"/>
        <w:rPr>
          <w:rFonts w:ascii="Garamond" w:hAnsi="Garamond" w:cs="Tahoma"/>
          <w:sz w:val="24"/>
          <w:szCs w:val="24"/>
        </w:rPr>
      </w:pPr>
      <w:proofErr w:type="gramStart"/>
      <w:r w:rsidRPr="00892873">
        <w:rPr>
          <w:rFonts w:ascii="Garamond" w:hAnsi="Garamond" w:cs="Tahoma"/>
          <w:sz w:val="24"/>
          <w:szCs w:val="24"/>
        </w:rPr>
        <w:t>des</w:t>
      </w:r>
      <w:proofErr w:type="gramEnd"/>
      <w:r w:rsidRPr="00892873">
        <w:rPr>
          <w:rFonts w:ascii="Garamond" w:hAnsi="Garamond" w:cs="Tahoma"/>
          <w:sz w:val="24"/>
          <w:szCs w:val="24"/>
        </w:rPr>
        <w:t xml:space="preserve"> critères pour l’attribution de la part variable,</w:t>
      </w:r>
    </w:p>
    <w:p w:rsidR="00C41F01" w:rsidRPr="00892873" w:rsidRDefault="00C41F01" w:rsidP="00C41F01">
      <w:pPr>
        <w:pStyle w:val="Paragraphedeliste"/>
        <w:numPr>
          <w:ilvl w:val="0"/>
          <w:numId w:val="46"/>
        </w:numPr>
        <w:suppressAutoHyphens w:val="0"/>
        <w:autoSpaceDN/>
        <w:spacing w:before="180" w:after="0" w:line="240" w:lineRule="auto"/>
        <w:contextualSpacing/>
        <w:jc w:val="both"/>
        <w:textAlignment w:val="auto"/>
        <w:rPr>
          <w:rFonts w:ascii="Garamond" w:hAnsi="Garamond" w:cs="Tahoma"/>
          <w:sz w:val="24"/>
          <w:szCs w:val="24"/>
        </w:rPr>
      </w:pPr>
      <w:proofErr w:type="gramStart"/>
      <w:r w:rsidRPr="00892873">
        <w:rPr>
          <w:rFonts w:ascii="Garamond" w:hAnsi="Garamond" w:cs="Tahoma"/>
          <w:sz w:val="24"/>
          <w:szCs w:val="24"/>
        </w:rPr>
        <w:t>le</w:t>
      </w:r>
      <w:proofErr w:type="gramEnd"/>
      <w:r w:rsidRPr="00892873">
        <w:rPr>
          <w:rFonts w:ascii="Garamond" w:hAnsi="Garamond" w:cs="Tahoma"/>
          <w:sz w:val="24"/>
          <w:szCs w:val="24"/>
        </w:rPr>
        <w:t xml:space="preserve"> plafond de la part variable.</w:t>
      </w:r>
    </w:p>
    <w:p w:rsidR="00C41F01" w:rsidRPr="00892873" w:rsidRDefault="00C41F01" w:rsidP="00C41F01">
      <w:pPr>
        <w:jc w:val="both"/>
        <w:rPr>
          <w:rFonts w:ascii="Garamond" w:hAnsi="Garamond" w:cs="Tahoma"/>
        </w:rPr>
      </w:pPr>
    </w:p>
    <w:p w:rsidR="00C41F01" w:rsidRDefault="00C41F01" w:rsidP="00C41F01">
      <w:pPr>
        <w:spacing w:before="120"/>
        <w:jc w:val="both"/>
        <w:rPr>
          <w:rFonts w:ascii="Garamond" w:hAnsi="Garamond" w:cs="Tahoma"/>
        </w:rPr>
      </w:pPr>
      <w:r w:rsidRPr="00892873">
        <w:rPr>
          <w:rFonts w:ascii="Garamond" w:hAnsi="Garamond" w:cs="Tahoma"/>
        </w:rPr>
        <w:t>Lors de la première application de l’ISFE si, après application de la part variable,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du pourcentage de 50% et dans la limite du montant plafond de la part variable.</w:t>
      </w:r>
    </w:p>
    <w:p w:rsidR="007A2902" w:rsidRPr="00892873" w:rsidRDefault="007A2902" w:rsidP="00C41F01">
      <w:pPr>
        <w:spacing w:before="120"/>
        <w:jc w:val="both"/>
        <w:rPr>
          <w:rFonts w:ascii="Garamond" w:hAnsi="Garamond" w:cs="Tahoma"/>
        </w:rPr>
      </w:pPr>
    </w:p>
    <w:p w:rsidR="00C41F01" w:rsidRPr="00892873" w:rsidRDefault="00C41F01" w:rsidP="00C41F01">
      <w:pPr>
        <w:pStyle w:val="Paragraphedeliste"/>
        <w:numPr>
          <w:ilvl w:val="0"/>
          <w:numId w:val="44"/>
        </w:numPr>
        <w:suppressAutoHyphens w:val="0"/>
        <w:autoSpaceDN/>
        <w:spacing w:after="0" w:line="240" w:lineRule="auto"/>
        <w:ind w:left="1134" w:hanging="567"/>
        <w:contextualSpacing/>
        <w:jc w:val="both"/>
        <w:textAlignment w:val="auto"/>
        <w:rPr>
          <w:rFonts w:ascii="Garamond" w:hAnsi="Garamond" w:cs="Tahoma"/>
          <w:b/>
          <w:sz w:val="24"/>
          <w:szCs w:val="24"/>
        </w:rPr>
      </w:pPr>
      <w:r w:rsidRPr="00892873">
        <w:rPr>
          <w:rFonts w:ascii="Garamond" w:hAnsi="Garamond" w:cs="Tahoma"/>
          <w:b/>
          <w:sz w:val="24"/>
          <w:szCs w:val="24"/>
        </w:rPr>
        <w:t>Les bénéficiaires</w:t>
      </w:r>
    </w:p>
    <w:p w:rsidR="00C41F01" w:rsidRPr="00892873" w:rsidRDefault="00C41F01" w:rsidP="00C41F01">
      <w:pPr>
        <w:pStyle w:val="Paragraphedeliste"/>
        <w:spacing w:after="0" w:line="240" w:lineRule="auto"/>
        <w:ind w:left="1134"/>
        <w:jc w:val="both"/>
        <w:rPr>
          <w:rFonts w:ascii="Garamond" w:hAnsi="Garamond" w:cs="Tahoma"/>
          <w:b/>
          <w:sz w:val="24"/>
          <w:szCs w:val="24"/>
        </w:rPr>
      </w:pPr>
    </w:p>
    <w:p w:rsidR="00C41F01" w:rsidRPr="00892873" w:rsidRDefault="00C41F01" w:rsidP="00C41F01">
      <w:pPr>
        <w:spacing w:beforeAutospacing="1" w:after="100" w:afterAutospacing="1"/>
        <w:outlineLvl w:val="0"/>
        <w:rPr>
          <w:rFonts w:ascii="Garamond" w:hAnsi="Garamond" w:cs="Tahoma"/>
          <w:b/>
          <w:kern w:val="36"/>
        </w:rPr>
      </w:pPr>
      <w:r w:rsidRPr="00892873">
        <w:rPr>
          <w:rFonts w:ascii="Garamond" w:hAnsi="Garamond" w:cs="Tahoma"/>
          <w:kern w:val="36"/>
        </w:rPr>
        <w:t xml:space="preserve">Les bénéficiaires </w:t>
      </w:r>
      <w:r w:rsidRPr="00892873">
        <w:rPr>
          <w:rFonts w:ascii="Garamond" w:hAnsi="Garamond" w:cs="Tahoma"/>
        </w:rPr>
        <w:t>de cette indemnité spéciale de fonction et d'engagement sont les fonctionnaires relevant d</w:t>
      </w:r>
      <w:r>
        <w:rPr>
          <w:rFonts w:ascii="Garamond" w:hAnsi="Garamond" w:cs="Tahoma"/>
        </w:rPr>
        <w:t>u</w:t>
      </w:r>
      <w:r w:rsidRPr="00892873">
        <w:rPr>
          <w:rFonts w:ascii="Garamond" w:hAnsi="Garamond" w:cs="Tahoma"/>
        </w:rPr>
        <w:t xml:space="preserve"> cadre d’emplo</w:t>
      </w:r>
      <w:r>
        <w:rPr>
          <w:rFonts w:ascii="Garamond" w:hAnsi="Garamond" w:cs="Tahoma"/>
        </w:rPr>
        <w:t xml:space="preserve">is </w:t>
      </w:r>
      <w:r w:rsidRPr="009270A1">
        <w:rPr>
          <w:rFonts w:ascii="Garamond" w:hAnsi="Garamond" w:cs="Tahoma"/>
        </w:rPr>
        <w:t>des agents de police municipale régi par le décret n° 2006-1391 du 17 novembre 2006</w:t>
      </w:r>
      <w:r>
        <w:rPr>
          <w:rFonts w:ascii="Garamond" w:hAnsi="Garamond" w:cs="Tahoma"/>
        </w:rPr>
        <w:t>.</w:t>
      </w:r>
    </w:p>
    <w:p w:rsidR="00C41F01" w:rsidRDefault="00C41F01" w:rsidP="00C41F01">
      <w:pPr>
        <w:jc w:val="both"/>
        <w:rPr>
          <w:rFonts w:ascii="Garamond" w:hAnsi="Garamond" w:cs="Tahoma"/>
        </w:rPr>
      </w:pPr>
      <w:r w:rsidRPr="00892873">
        <w:rPr>
          <w:rFonts w:ascii="Garamond" w:hAnsi="Garamond" w:cs="Tahoma"/>
        </w:rPr>
        <w:t>L’indemnité pourra être versée aux fonctionnaires stagiaires et titulaires.</w:t>
      </w:r>
    </w:p>
    <w:p w:rsidR="00C41F01" w:rsidRPr="00892873" w:rsidRDefault="00C41F01" w:rsidP="00C41F01">
      <w:pPr>
        <w:jc w:val="both"/>
        <w:rPr>
          <w:rFonts w:ascii="Garamond" w:hAnsi="Garamond" w:cs="Tahoma"/>
        </w:rPr>
      </w:pPr>
    </w:p>
    <w:p w:rsidR="00C41F01" w:rsidRPr="00892873" w:rsidRDefault="00C41F01" w:rsidP="00C41F01">
      <w:pPr>
        <w:pStyle w:val="Paragraphedeliste"/>
        <w:numPr>
          <w:ilvl w:val="0"/>
          <w:numId w:val="44"/>
        </w:numPr>
        <w:suppressAutoHyphens w:val="0"/>
        <w:autoSpaceDN/>
        <w:spacing w:after="0" w:line="240" w:lineRule="auto"/>
        <w:ind w:left="1134" w:hanging="567"/>
        <w:contextualSpacing/>
        <w:jc w:val="both"/>
        <w:textAlignment w:val="auto"/>
        <w:rPr>
          <w:rFonts w:ascii="Garamond" w:hAnsi="Garamond" w:cs="Tahoma"/>
          <w:b/>
          <w:sz w:val="24"/>
          <w:szCs w:val="24"/>
        </w:rPr>
      </w:pPr>
      <w:r w:rsidRPr="00892873">
        <w:rPr>
          <w:rFonts w:ascii="Garamond" w:hAnsi="Garamond" w:cs="Tahoma"/>
          <w:b/>
          <w:sz w:val="24"/>
          <w:szCs w:val="24"/>
        </w:rPr>
        <w:t>La part fixe de l’ISFE</w:t>
      </w:r>
    </w:p>
    <w:p w:rsidR="00C41F01" w:rsidRDefault="00C41F01" w:rsidP="00C41F01">
      <w:pPr>
        <w:spacing w:before="180"/>
        <w:jc w:val="both"/>
        <w:rPr>
          <w:rFonts w:ascii="Garamond" w:hAnsi="Garamond" w:cs="Tahoma"/>
        </w:rPr>
      </w:pPr>
      <w:r w:rsidRPr="00892873">
        <w:rPr>
          <w:rFonts w:ascii="Garamond" w:hAnsi="Garamond" w:cs="Tahoma"/>
        </w:rPr>
        <w:lastRenderedPageBreak/>
        <w:t>La part fixe de l'indemnité spéciale de fonction et d'engagement est déterminée en appliquant au montant du traitement soumis à retenue pour pension un taux individuel fixé par l'organe délibérant dans la limite des taux suivants :</w:t>
      </w:r>
    </w:p>
    <w:p w:rsidR="007A2902" w:rsidRPr="00892873" w:rsidRDefault="007A2902" w:rsidP="00C41F01">
      <w:pPr>
        <w:spacing w:before="180"/>
        <w:jc w:val="both"/>
        <w:rPr>
          <w:rFonts w:ascii="Garamond" w:hAnsi="Garamond" w:cs="Tahoma"/>
        </w:rPr>
      </w:pP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b/>
          <w:sz w:val="24"/>
          <w:szCs w:val="24"/>
        </w:rPr>
      </w:pPr>
      <w:r w:rsidRPr="00892873">
        <w:rPr>
          <w:rFonts w:ascii="Garamond" w:hAnsi="Garamond" w:cs="Tahoma"/>
          <w:b/>
          <w:sz w:val="24"/>
          <w:szCs w:val="24"/>
        </w:rPr>
        <w:t>30 % pour le cadre d'emplois des agents de police municipale,</w:t>
      </w:r>
    </w:p>
    <w:p w:rsidR="00C41F01" w:rsidRPr="00892873" w:rsidRDefault="00C41F01" w:rsidP="00C41F01">
      <w:pPr>
        <w:pStyle w:val="Paragraphedeliste"/>
        <w:spacing w:after="0" w:line="240" w:lineRule="auto"/>
        <w:outlineLvl w:val="0"/>
        <w:rPr>
          <w:rFonts w:ascii="Garamond" w:hAnsi="Garamond" w:cs="Tahoma"/>
          <w:sz w:val="24"/>
          <w:szCs w:val="24"/>
        </w:rPr>
      </w:pPr>
    </w:p>
    <w:p w:rsidR="00C41F01" w:rsidRPr="00892873" w:rsidRDefault="00C41F01" w:rsidP="00C41F01">
      <w:pPr>
        <w:spacing w:before="100" w:beforeAutospacing="1" w:after="100" w:afterAutospacing="1"/>
        <w:outlineLvl w:val="0"/>
        <w:rPr>
          <w:rFonts w:ascii="Garamond" w:hAnsi="Garamond" w:cs="Tahoma"/>
        </w:rPr>
      </w:pPr>
      <w:r w:rsidRPr="00892873">
        <w:rPr>
          <w:rFonts w:ascii="Garamond" w:hAnsi="Garamond" w:cs="Tahoma"/>
        </w:rPr>
        <w:t>La part fixe est versée mensuellement.</w:t>
      </w:r>
    </w:p>
    <w:p w:rsidR="00C41F01" w:rsidRPr="00892873" w:rsidRDefault="00C41F01" w:rsidP="00C41F01">
      <w:pPr>
        <w:jc w:val="both"/>
        <w:rPr>
          <w:rFonts w:ascii="Garamond" w:hAnsi="Garamond" w:cs="Tahoma"/>
        </w:rPr>
      </w:pPr>
      <w:r w:rsidRPr="00892873">
        <w:rPr>
          <w:rFonts w:ascii="Garamond" w:hAnsi="Garamond" w:cs="Tahoma"/>
        </w:rPr>
        <w:t>Le montant de la part fixe évoluera selon le traitement soumis à retenue des agents concernés.</w:t>
      </w:r>
    </w:p>
    <w:p w:rsidR="00C41F01" w:rsidRPr="00892873" w:rsidRDefault="00C41F01" w:rsidP="00C41F01">
      <w:pPr>
        <w:jc w:val="both"/>
        <w:rPr>
          <w:rFonts w:ascii="Garamond" w:hAnsi="Garamond" w:cs="Tahoma"/>
        </w:rPr>
      </w:pPr>
    </w:p>
    <w:p w:rsidR="00C41F01" w:rsidRPr="00892873" w:rsidRDefault="00C41F01" w:rsidP="00C41F01">
      <w:pPr>
        <w:jc w:val="both"/>
        <w:rPr>
          <w:rFonts w:ascii="Garamond" w:hAnsi="Garamond" w:cs="Tahoma"/>
        </w:rPr>
      </w:pPr>
    </w:p>
    <w:p w:rsidR="00C41F01" w:rsidRPr="00892873" w:rsidRDefault="00C41F01" w:rsidP="00C41F01">
      <w:pPr>
        <w:pStyle w:val="Paragraphedeliste"/>
        <w:numPr>
          <w:ilvl w:val="0"/>
          <w:numId w:val="44"/>
        </w:numPr>
        <w:suppressAutoHyphens w:val="0"/>
        <w:autoSpaceDN/>
        <w:spacing w:after="0" w:line="240" w:lineRule="auto"/>
        <w:ind w:left="1134" w:hanging="567"/>
        <w:contextualSpacing/>
        <w:jc w:val="both"/>
        <w:textAlignment w:val="auto"/>
        <w:rPr>
          <w:rFonts w:ascii="Garamond" w:hAnsi="Garamond" w:cs="Tahoma"/>
          <w:b/>
          <w:sz w:val="24"/>
          <w:szCs w:val="24"/>
        </w:rPr>
      </w:pPr>
      <w:r w:rsidRPr="00892873">
        <w:rPr>
          <w:rFonts w:ascii="Garamond" w:hAnsi="Garamond" w:cs="Tahoma"/>
          <w:b/>
          <w:sz w:val="24"/>
          <w:szCs w:val="24"/>
        </w:rPr>
        <w:t>La part variable de l’ISFE</w:t>
      </w:r>
    </w:p>
    <w:p w:rsidR="00C41F01" w:rsidRPr="00892873" w:rsidRDefault="00C41F01" w:rsidP="00C41F01">
      <w:pPr>
        <w:spacing w:before="100" w:beforeAutospacing="1" w:after="100" w:afterAutospacing="1"/>
        <w:jc w:val="both"/>
        <w:outlineLvl w:val="0"/>
        <w:rPr>
          <w:rFonts w:ascii="Garamond" w:hAnsi="Garamond" w:cs="Tahoma"/>
        </w:rPr>
      </w:pPr>
      <w:r w:rsidRPr="00892873">
        <w:rPr>
          <w:rFonts w:ascii="Garamond" w:hAnsi="Garamond" w:cs="Tahoma"/>
        </w:rPr>
        <w:t>La part variable tient compte de l'engagement professionnel et de la manière de servir appréciés selon des critères définis par l'organe délibérant</w:t>
      </w:r>
      <w:r>
        <w:rPr>
          <w:rFonts w:ascii="Garamond" w:hAnsi="Garamond" w:cs="Tahoma"/>
        </w:rPr>
        <w:t xml:space="preserve"> et</w:t>
      </w:r>
      <w:r w:rsidRPr="00892873">
        <w:rPr>
          <w:rFonts w:ascii="Garamond" w:hAnsi="Garamond" w:cs="Tahoma"/>
        </w:rPr>
        <w:t xml:space="preserve"> peut être versée mensuellement dans la limite de 50 % du plafond défini par l'organe délibérant. </w:t>
      </w:r>
    </w:p>
    <w:p w:rsidR="00C41F01" w:rsidRDefault="00C41F01" w:rsidP="00C41F01">
      <w:pPr>
        <w:spacing w:before="100" w:beforeAutospacing="1" w:after="100" w:afterAutospacing="1"/>
        <w:jc w:val="both"/>
        <w:outlineLvl w:val="0"/>
        <w:rPr>
          <w:rFonts w:ascii="Garamond" w:hAnsi="Garamond" w:cs="Tahoma"/>
        </w:rPr>
      </w:pPr>
      <w:r w:rsidRPr="00892873">
        <w:rPr>
          <w:rFonts w:ascii="Garamond" w:hAnsi="Garamond" w:cs="Tahoma"/>
        </w:rPr>
        <w:t xml:space="preserve">Elle peut être complétée d'un versement annuel sans que la somme des versements dépasse ce même plafond. </w:t>
      </w:r>
    </w:p>
    <w:p w:rsidR="00C41F01" w:rsidRPr="00892873" w:rsidRDefault="00C41F01" w:rsidP="00C41F01">
      <w:pPr>
        <w:spacing w:before="100" w:beforeAutospacing="1" w:after="100" w:afterAutospacing="1"/>
        <w:jc w:val="both"/>
        <w:outlineLvl w:val="0"/>
        <w:rPr>
          <w:rFonts w:ascii="Garamond" w:hAnsi="Garamond" w:cs="Tahoma"/>
        </w:rPr>
      </w:pPr>
      <w:r w:rsidRPr="00892873">
        <w:rPr>
          <w:rFonts w:ascii="Garamond" w:hAnsi="Garamond" w:cs="Tahoma"/>
        </w:rPr>
        <w:t>L'organe délibérant détermine le plafond de la part variable de l'indemnité spéciale de fonction et d'engagement dans la limite des montants suivants :</w:t>
      </w:r>
    </w:p>
    <w:p w:rsidR="00C41F01"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b/>
          <w:sz w:val="24"/>
          <w:szCs w:val="24"/>
        </w:rPr>
      </w:pPr>
      <w:r w:rsidRPr="00892873">
        <w:rPr>
          <w:rFonts w:ascii="Garamond" w:hAnsi="Garamond" w:cs="Tahoma"/>
          <w:b/>
          <w:sz w:val="24"/>
          <w:szCs w:val="24"/>
        </w:rPr>
        <w:t>5 000 euros pour le cadre d'emplois des agents de police municipale</w:t>
      </w:r>
    </w:p>
    <w:p w:rsidR="00C41F01" w:rsidRDefault="00C41F01" w:rsidP="00C41F01">
      <w:pPr>
        <w:pStyle w:val="Paragraphedeliste"/>
        <w:spacing w:after="0" w:line="240" w:lineRule="auto"/>
        <w:ind w:left="0"/>
        <w:outlineLvl w:val="0"/>
        <w:rPr>
          <w:rFonts w:ascii="Garamond" w:hAnsi="Garamond" w:cs="Tahoma"/>
          <w:b/>
          <w:sz w:val="24"/>
          <w:szCs w:val="24"/>
        </w:rPr>
      </w:pPr>
    </w:p>
    <w:p w:rsidR="00C41F01" w:rsidRPr="001F3EC8" w:rsidRDefault="00C41F01" w:rsidP="00C41F01">
      <w:pPr>
        <w:pStyle w:val="Paragraphedeliste"/>
        <w:spacing w:after="0" w:line="240" w:lineRule="auto"/>
        <w:ind w:left="0"/>
        <w:outlineLvl w:val="0"/>
        <w:rPr>
          <w:rFonts w:ascii="Garamond" w:hAnsi="Garamond" w:cs="Tahoma"/>
          <w:sz w:val="24"/>
          <w:szCs w:val="24"/>
        </w:rPr>
      </w:pPr>
      <w:r w:rsidRPr="001F3EC8">
        <w:rPr>
          <w:rFonts w:ascii="Garamond" w:hAnsi="Garamond" w:cs="Tahoma"/>
          <w:sz w:val="24"/>
          <w:szCs w:val="24"/>
        </w:rPr>
        <w:t>Monsieur le Maire propose de déterminer le plafond à hauteur de 5 000 € maximum, et de prévoir le versement de façon mensuelle pour 50 % du plafond, et annuel pour les 50% restant.</w:t>
      </w:r>
    </w:p>
    <w:p w:rsidR="00C41F01" w:rsidRDefault="00C41F01" w:rsidP="00C41F01">
      <w:pPr>
        <w:pStyle w:val="Paragraphedeliste"/>
        <w:spacing w:after="0" w:line="240" w:lineRule="auto"/>
        <w:ind w:left="0"/>
        <w:jc w:val="both"/>
        <w:outlineLvl w:val="0"/>
        <w:rPr>
          <w:rFonts w:ascii="Garamond" w:hAnsi="Garamond" w:cs="Tahoma"/>
          <w:sz w:val="24"/>
          <w:szCs w:val="24"/>
        </w:rPr>
      </w:pPr>
    </w:p>
    <w:p w:rsidR="00C41F01" w:rsidRDefault="00C41F01" w:rsidP="00C41F01">
      <w:pPr>
        <w:pStyle w:val="Paragraphedeliste"/>
        <w:spacing w:after="0" w:line="240" w:lineRule="auto"/>
        <w:ind w:left="0"/>
        <w:jc w:val="both"/>
        <w:outlineLvl w:val="0"/>
        <w:rPr>
          <w:rFonts w:ascii="Garamond" w:hAnsi="Garamond" w:cs="Tahoma"/>
          <w:sz w:val="24"/>
          <w:szCs w:val="24"/>
        </w:rPr>
      </w:pPr>
      <w:r>
        <w:rPr>
          <w:rFonts w:ascii="Garamond" w:hAnsi="Garamond" w:cs="Tahoma"/>
          <w:sz w:val="24"/>
          <w:szCs w:val="24"/>
        </w:rPr>
        <w:t>Il propose de déterminer les critères suivants :</w:t>
      </w:r>
    </w:p>
    <w:p w:rsidR="00C41F01" w:rsidRDefault="00C41F01" w:rsidP="00C41F01">
      <w:pPr>
        <w:pStyle w:val="Paragraphedeliste"/>
        <w:spacing w:after="0" w:line="240" w:lineRule="auto"/>
        <w:ind w:left="0"/>
        <w:jc w:val="both"/>
        <w:outlineLvl w:val="0"/>
        <w:rPr>
          <w:rFonts w:ascii="Garamond" w:hAnsi="Garamond" w:cs="Tahoma"/>
          <w:sz w:val="24"/>
          <w:szCs w:val="24"/>
        </w:rPr>
      </w:pP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sidRPr="00892873">
        <w:rPr>
          <w:rFonts w:ascii="Garamond" w:hAnsi="Garamond" w:cs="Tahoma"/>
          <w:sz w:val="24"/>
          <w:szCs w:val="24"/>
        </w:rPr>
        <w:t>Résultats professionnels</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sidRPr="00892873">
        <w:rPr>
          <w:rFonts w:ascii="Garamond" w:hAnsi="Garamond" w:cs="Tahoma"/>
          <w:sz w:val="24"/>
          <w:szCs w:val="24"/>
        </w:rPr>
        <w:t>Compétences professionnelles</w:t>
      </w:r>
    </w:p>
    <w:p w:rsidR="00C41F01"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proofErr w:type="gramStart"/>
      <w:r w:rsidRPr="00892873">
        <w:rPr>
          <w:rFonts w:ascii="Garamond" w:hAnsi="Garamond" w:cs="Tahoma"/>
          <w:sz w:val="24"/>
          <w:szCs w:val="24"/>
        </w:rPr>
        <w:t>Qualité relationnelles</w:t>
      </w:r>
      <w:proofErr w:type="gramEnd"/>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proofErr w:type="spellStart"/>
      <w:r>
        <w:rPr>
          <w:rFonts w:ascii="Garamond" w:hAnsi="Garamond" w:cs="Tahoma"/>
          <w:sz w:val="24"/>
          <w:szCs w:val="24"/>
        </w:rPr>
        <w:t>El</w:t>
      </w:r>
      <w:r w:rsidRPr="00892873">
        <w:rPr>
          <w:rFonts w:ascii="Garamond" w:hAnsi="Garamond" w:cs="Tahoma"/>
          <w:sz w:val="24"/>
          <w:szCs w:val="24"/>
        </w:rPr>
        <w:t>argissement</w:t>
      </w:r>
      <w:proofErr w:type="spellEnd"/>
      <w:r w:rsidRPr="00892873">
        <w:rPr>
          <w:rFonts w:ascii="Garamond" w:hAnsi="Garamond" w:cs="Tahoma"/>
          <w:sz w:val="24"/>
          <w:szCs w:val="24"/>
        </w:rPr>
        <w:t xml:space="preserve"> des compétences, </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Pr>
          <w:rFonts w:ascii="Garamond" w:hAnsi="Garamond" w:cs="Tahoma"/>
          <w:sz w:val="24"/>
          <w:szCs w:val="24"/>
        </w:rPr>
        <w:t>A</w:t>
      </w:r>
      <w:r w:rsidRPr="00892873">
        <w:rPr>
          <w:rFonts w:ascii="Garamond" w:hAnsi="Garamond" w:cs="Tahoma"/>
          <w:sz w:val="24"/>
          <w:szCs w:val="24"/>
        </w:rPr>
        <w:t xml:space="preserve">pprofondissement des savoirs, </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Pr>
          <w:rFonts w:ascii="Garamond" w:hAnsi="Garamond" w:cs="Tahoma"/>
          <w:sz w:val="24"/>
          <w:szCs w:val="24"/>
        </w:rPr>
        <w:t>C</w:t>
      </w:r>
      <w:r w:rsidRPr="00892873">
        <w:rPr>
          <w:rFonts w:ascii="Garamond" w:hAnsi="Garamond" w:cs="Tahoma"/>
          <w:sz w:val="24"/>
          <w:szCs w:val="24"/>
        </w:rPr>
        <w:t>onsolidation des connaissances pratiques assimilées sur un poste.</w:t>
      </w:r>
    </w:p>
    <w:p w:rsidR="00C41F01" w:rsidRPr="00892873" w:rsidRDefault="00C41F01" w:rsidP="00C41F01">
      <w:pPr>
        <w:pStyle w:val="Paragraphedeliste"/>
        <w:spacing w:after="0" w:line="240" w:lineRule="auto"/>
        <w:ind w:left="0"/>
        <w:jc w:val="both"/>
        <w:outlineLvl w:val="0"/>
        <w:rPr>
          <w:rFonts w:ascii="Garamond" w:hAnsi="Garamond" w:cs="Tahoma"/>
          <w:sz w:val="24"/>
          <w:szCs w:val="24"/>
        </w:rPr>
      </w:pPr>
    </w:p>
    <w:p w:rsidR="00C41F01" w:rsidRPr="00892873" w:rsidRDefault="00C41F01" w:rsidP="00C41F01">
      <w:pPr>
        <w:pStyle w:val="Paragraphedeliste"/>
        <w:spacing w:after="0" w:line="240" w:lineRule="auto"/>
        <w:jc w:val="both"/>
        <w:outlineLvl w:val="0"/>
        <w:rPr>
          <w:rFonts w:ascii="Garamond" w:hAnsi="Garamond" w:cs="Tahoma"/>
          <w:sz w:val="24"/>
          <w:szCs w:val="24"/>
        </w:rPr>
      </w:pPr>
    </w:p>
    <w:p w:rsidR="00C41F01" w:rsidRDefault="00C41F01" w:rsidP="00C41F01">
      <w:pPr>
        <w:pStyle w:val="Paragraphedeliste"/>
        <w:numPr>
          <w:ilvl w:val="0"/>
          <w:numId w:val="44"/>
        </w:numPr>
        <w:suppressAutoHyphens w:val="0"/>
        <w:autoSpaceDN/>
        <w:spacing w:after="0" w:line="240" w:lineRule="auto"/>
        <w:ind w:left="1134" w:hanging="567"/>
        <w:contextualSpacing/>
        <w:jc w:val="both"/>
        <w:textAlignment w:val="auto"/>
        <w:rPr>
          <w:rFonts w:ascii="Garamond" w:hAnsi="Garamond" w:cs="Tahoma"/>
          <w:b/>
          <w:sz w:val="24"/>
          <w:szCs w:val="24"/>
        </w:rPr>
      </w:pPr>
      <w:r w:rsidRPr="00892873">
        <w:rPr>
          <w:rFonts w:ascii="Garamond" w:hAnsi="Garamond" w:cs="Tahoma"/>
          <w:b/>
          <w:sz w:val="24"/>
          <w:szCs w:val="24"/>
        </w:rPr>
        <w:t xml:space="preserve">Modalités de </w:t>
      </w:r>
      <w:r>
        <w:rPr>
          <w:rFonts w:ascii="Garamond" w:hAnsi="Garamond" w:cs="Tahoma"/>
          <w:b/>
          <w:sz w:val="24"/>
          <w:szCs w:val="24"/>
        </w:rPr>
        <w:t>versement</w:t>
      </w:r>
    </w:p>
    <w:p w:rsidR="00C41F01" w:rsidRDefault="00C41F01" w:rsidP="00C41F01">
      <w:pPr>
        <w:pStyle w:val="Paragraphedeliste"/>
        <w:spacing w:after="0" w:line="240" w:lineRule="auto"/>
        <w:ind w:left="0"/>
        <w:jc w:val="both"/>
        <w:rPr>
          <w:rFonts w:ascii="Garamond" w:hAnsi="Garamond" w:cs="Tahoma"/>
          <w:b/>
          <w:sz w:val="24"/>
          <w:szCs w:val="24"/>
        </w:rPr>
      </w:pPr>
    </w:p>
    <w:p w:rsidR="00C41F01" w:rsidRPr="009270A1" w:rsidRDefault="00C41F01" w:rsidP="00C41F01">
      <w:pPr>
        <w:pStyle w:val="Paragraphedeliste"/>
        <w:spacing w:after="0" w:line="240" w:lineRule="auto"/>
        <w:ind w:left="0"/>
        <w:jc w:val="both"/>
        <w:outlineLvl w:val="0"/>
        <w:rPr>
          <w:rFonts w:ascii="Garamond" w:hAnsi="Garamond" w:cs="Tahoma"/>
          <w:sz w:val="24"/>
          <w:szCs w:val="24"/>
        </w:rPr>
      </w:pPr>
      <w:r w:rsidRPr="009270A1">
        <w:rPr>
          <w:rFonts w:ascii="Garamond" w:hAnsi="Garamond" w:cs="Tahoma"/>
          <w:sz w:val="24"/>
          <w:szCs w:val="24"/>
        </w:rPr>
        <w:t>Le montant de l’indemnité spéciale de fonction et d’engagement pour la filière police est proratisé en fonction du temps de travail.</w:t>
      </w:r>
    </w:p>
    <w:p w:rsidR="00C41F01" w:rsidRDefault="00C41F01" w:rsidP="00C41F01">
      <w:pPr>
        <w:pStyle w:val="Paragraphedeliste"/>
        <w:spacing w:after="0" w:line="240" w:lineRule="auto"/>
        <w:ind w:left="0"/>
        <w:jc w:val="both"/>
        <w:rPr>
          <w:rFonts w:ascii="Garamond" w:hAnsi="Garamond" w:cs="Tahoma"/>
          <w:b/>
          <w:sz w:val="24"/>
          <w:szCs w:val="24"/>
        </w:rPr>
      </w:pPr>
    </w:p>
    <w:p w:rsidR="00C41F01" w:rsidRPr="00892873" w:rsidRDefault="00C41F01" w:rsidP="00C41F01">
      <w:pPr>
        <w:pStyle w:val="Paragraphedeliste"/>
        <w:numPr>
          <w:ilvl w:val="0"/>
          <w:numId w:val="44"/>
        </w:numPr>
        <w:suppressAutoHyphens w:val="0"/>
        <w:autoSpaceDN/>
        <w:spacing w:after="0" w:line="240" w:lineRule="auto"/>
        <w:ind w:left="1134" w:hanging="567"/>
        <w:contextualSpacing/>
        <w:jc w:val="both"/>
        <w:textAlignment w:val="auto"/>
        <w:rPr>
          <w:rFonts w:ascii="Garamond" w:hAnsi="Garamond" w:cs="Tahoma"/>
          <w:b/>
          <w:sz w:val="24"/>
          <w:szCs w:val="24"/>
        </w:rPr>
      </w:pPr>
      <w:r>
        <w:rPr>
          <w:rFonts w:ascii="Garamond" w:hAnsi="Garamond" w:cs="Tahoma"/>
          <w:b/>
          <w:sz w:val="24"/>
          <w:szCs w:val="24"/>
        </w:rPr>
        <w:t xml:space="preserve">Modalités de </w:t>
      </w:r>
      <w:r w:rsidRPr="00892873">
        <w:rPr>
          <w:rFonts w:ascii="Garamond" w:hAnsi="Garamond" w:cs="Tahoma"/>
          <w:b/>
          <w:sz w:val="24"/>
          <w:szCs w:val="24"/>
        </w:rPr>
        <w:t xml:space="preserve">retenue ou de suppression pour absence </w:t>
      </w:r>
    </w:p>
    <w:p w:rsidR="00C41F01" w:rsidRPr="00892873" w:rsidRDefault="00C41F01" w:rsidP="00C41F01">
      <w:pPr>
        <w:pStyle w:val="Paragraphedeliste"/>
        <w:spacing w:after="0" w:line="240" w:lineRule="auto"/>
        <w:ind w:left="1134"/>
        <w:jc w:val="both"/>
        <w:rPr>
          <w:rFonts w:ascii="Garamond" w:hAnsi="Garamond" w:cs="Tahoma"/>
          <w:b/>
          <w:sz w:val="24"/>
          <w:szCs w:val="24"/>
        </w:rPr>
      </w:pPr>
    </w:p>
    <w:p w:rsidR="00C41F01" w:rsidRPr="00892873" w:rsidRDefault="00C41F01" w:rsidP="00C41F01">
      <w:pPr>
        <w:jc w:val="both"/>
        <w:rPr>
          <w:rFonts w:ascii="Garamond" w:hAnsi="Garamond" w:cs="Tahoma"/>
        </w:rPr>
      </w:pPr>
      <w:r w:rsidRPr="00892873">
        <w:rPr>
          <w:rFonts w:ascii="Garamond" w:hAnsi="Garamond" w:cs="Tahoma"/>
        </w:rPr>
        <w:t>L’IFSE cessera d’être versée en cas d’absence pour :</w:t>
      </w:r>
    </w:p>
    <w:p w:rsidR="00C41F01" w:rsidRPr="00892873" w:rsidRDefault="00C41F01" w:rsidP="00C41F01">
      <w:pPr>
        <w:jc w:val="both"/>
        <w:rPr>
          <w:rFonts w:ascii="Garamond" w:hAnsi="Garamond" w:cs="Tahoma"/>
        </w:rPr>
      </w:pPr>
      <w:r w:rsidRPr="00892873">
        <w:rPr>
          <w:rFonts w:ascii="Garamond" w:hAnsi="Garamond" w:cs="Tahoma"/>
        </w:rPr>
        <w:t>- Congés de maladie ordinaire au-delà de 21 jours calendaires d’arrêt cumulés dans l’année civile (du 1er janvier au 31 décembre)</w:t>
      </w:r>
    </w:p>
    <w:p w:rsidR="00C41F01" w:rsidRPr="00892873" w:rsidRDefault="00C41F01" w:rsidP="00C41F01">
      <w:pPr>
        <w:jc w:val="both"/>
        <w:rPr>
          <w:rFonts w:ascii="Garamond" w:hAnsi="Garamond" w:cs="Tahoma"/>
        </w:rPr>
      </w:pPr>
      <w:r w:rsidRPr="00892873">
        <w:rPr>
          <w:rFonts w:ascii="Garamond" w:hAnsi="Garamond" w:cs="Tahoma"/>
        </w:rPr>
        <w:t>- Congés de longue maladie</w:t>
      </w:r>
    </w:p>
    <w:p w:rsidR="00C41F01" w:rsidRPr="00892873" w:rsidRDefault="00C41F01" w:rsidP="00C41F01">
      <w:pPr>
        <w:jc w:val="both"/>
        <w:rPr>
          <w:rFonts w:ascii="Garamond" w:hAnsi="Garamond" w:cs="Tahoma"/>
        </w:rPr>
      </w:pPr>
      <w:r w:rsidRPr="00892873">
        <w:rPr>
          <w:rFonts w:ascii="Garamond" w:hAnsi="Garamond" w:cs="Tahoma"/>
        </w:rPr>
        <w:t>- Congés de maladie de longue durée</w:t>
      </w:r>
    </w:p>
    <w:p w:rsidR="00C41F01" w:rsidRPr="00892873" w:rsidRDefault="00C41F01" w:rsidP="00C41F01">
      <w:pPr>
        <w:jc w:val="both"/>
        <w:rPr>
          <w:rFonts w:ascii="Garamond" w:hAnsi="Garamond" w:cs="Tahoma"/>
        </w:rPr>
      </w:pPr>
      <w:r w:rsidRPr="00892873">
        <w:rPr>
          <w:rFonts w:ascii="Garamond" w:hAnsi="Garamond" w:cs="Tahoma"/>
        </w:rPr>
        <w:t>- Congés de grave maladie</w:t>
      </w:r>
    </w:p>
    <w:p w:rsidR="00C41F01" w:rsidRPr="00892873" w:rsidRDefault="00C41F01" w:rsidP="00C41F01">
      <w:pPr>
        <w:jc w:val="both"/>
        <w:rPr>
          <w:rFonts w:ascii="Garamond" w:hAnsi="Garamond" w:cs="Tahoma"/>
        </w:rPr>
      </w:pPr>
      <w:r w:rsidRPr="00892873">
        <w:rPr>
          <w:rFonts w:ascii="Garamond" w:hAnsi="Garamond" w:cs="Tahoma"/>
        </w:rPr>
        <w:t>- Périodes de Période Préparatoire au Reclassement (PPR)</w:t>
      </w:r>
    </w:p>
    <w:p w:rsidR="00C41F01" w:rsidRPr="00892873" w:rsidRDefault="00C41F01" w:rsidP="00C41F01">
      <w:pPr>
        <w:jc w:val="both"/>
        <w:rPr>
          <w:rFonts w:ascii="Garamond" w:hAnsi="Garamond" w:cs="Tahoma"/>
        </w:rPr>
      </w:pPr>
      <w:r w:rsidRPr="00892873">
        <w:rPr>
          <w:rFonts w:ascii="Garamond" w:hAnsi="Garamond" w:cs="Tahoma"/>
        </w:rPr>
        <w:t>- Congé pour Invalidité Temporaire Imputable au Service (CITIS)</w:t>
      </w:r>
    </w:p>
    <w:p w:rsidR="00C41F01" w:rsidRPr="00892873" w:rsidRDefault="00C41F01" w:rsidP="00C41F01">
      <w:pPr>
        <w:jc w:val="both"/>
        <w:rPr>
          <w:rFonts w:ascii="Garamond" w:hAnsi="Garamond" w:cs="Tahoma"/>
        </w:rPr>
      </w:pPr>
    </w:p>
    <w:p w:rsidR="00C41F01" w:rsidRDefault="00C41F01" w:rsidP="00C41F01">
      <w:pPr>
        <w:jc w:val="both"/>
        <w:rPr>
          <w:rFonts w:ascii="Garamond" w:hAnsi="Garamond" w:cs="Tahoma"/>
        </w:rPr>
      </w:pPr>
      <w:r w:rsidRPr="00892873">
        <w:rPr>
          <w:rFonts w:ascii="Garamond" w:hAnsi="Garamond" w:cs="Tahoma"/>
        </w:rPr>
        <w:t>Il sera maintenu en intégralité pour les congés liés à la parentalité : maternité, paternité, adoption</w:t>
      </w:r>
      <w:r>
        <w:rPr>
          <w:rFonts w:ascii="Garamond" w:hAnsi="Garamond" w:cs="Tahoma"/>
        </w:rPr>
        <w:t>.</w:t>
      </w:r>
    </w:p>
    <w:p w:rsidR="00C41F01" w:rsidRPr="00892873" w:rsidRDefault="00C41F01" w:rsidP="00C41F01">
      <w:pPr>
        <w:jc w:val="both"/>
        <w:rPr>
          <w:rFonts w:ascii="Garamond" w:hAnsi="Garamond" w:cs="Tahoma"/>
        </w:rPr>
      </w:pPr>
    </w:p>
    <w:p w:rsidR="00C41F01" w:rsidRPr="00892873" w:rsidRDefault="00C41F01" w:rsidP="00C41F01">
      <w:pPr>
        <w:jc w:val="both"/>
        <w:rPr>
          <w:rFonts w:ascii="Garamond" w:hAnsi="Garamond" w:cs="Tahoma"/>
        </w:rPr>
      </w:pPr>
      <w:r w:rsidRPr="00892873">
        <w:rPr>
          <w:rFonts w:ascii="Garamond" w:hAnsi="Garamond" w:cs="Tahoma"/>
        </w:rPr>
        <w:t>Il suivra le traitement pour les périodes de temps partiel thérapeutique.</w:t>
      </w:r>
    </w:p>
    <w:p w:rsidR="00C41F01" w:rsidRPr="00892873" w:rsidRDefault="00C41F01" w:rsidP="00C41F01">
      <w:pPr>
        <w:spacing w:after="120"/>
        <w:jc w:val="both"/>
        <w:rPr>
          <w:rFonts w:ascii="Garamond" w:hAnsi="Garamond" w:cs="Tahoma"/>
        </w:rPr>
      </w:pPr>
    </w:p>
    <w:p w:rsidR="00C41F01" w:rsidRPr="00642CA9" w:rsidRDefault="00C41F01" w:rsidP="00C41F01">
      <w:pPr>
        <w:keepNext/>
        <w:keepLines/>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C41F01" w:rsidRPr="00892873" w:rsidRDefault="00C41F01" w:rsidP="00C41F01">
      <w:pPr>
        <w:jc w:val="both"/>
        <w:rPr>
          <w:rFonts w:ascii="Garamond" w:hAnsi="Garamond" w:cs="Tahoma"/>
          <w:highlight w:val="yellow"/>
        </w:rPr>
      </w:pPr>
    </w:p>
    <w:p w:rsidR="00C41F01" w:rsidRPr="00892873" w:rsidRDefault="00C41F01" w:rsidP="00C41F01">
      <w:pPr>
        <w:pStyle w:val="Textebrut"/>
        <w:spacing w:after="120"/>
        <w:jc w:val="both"/>
        <w:rPr>
          <w:rFonts w:ascii="Garamond" w:hAnsi="Garamond"/>
          <w:b/>
          <w:color w:val="000000"/>
          <w:sz w:val="24"/>
          <w:szCs w:val="24"/>
        </w:rPr>
      </w:pPr>
      <w:r w:rsidRPr="00892873">
        <w:rPr>
          <w:rFonts w:ascii="Garamond" w:hAnsi="Garamond"/>
          <w:b/>
          <w:color w:val="000000"/>
          <w:sz w:val="24"/>
          <w:szCs w:val="24"/>
        </w:rPr>
        <w:t>Article 1</w:t>
      </w:r>
    </w:p>
    <w:p w:rsidR="00C41F01" w:rsidRPr="00892873" w:rsidRDefault="00C41F01" w:rsidP="00C41F01">
      <w:pPr>
        <w:pStyle w:val="Textebrut"/>
        <w:jc w:val="both"/>
        <w:rPr>
          <w:rFonts w:ascii="Garamond" w:hAnsi="Garamond"/>
          <w:sz w:val="24"/>
          <w:szCs w:val="24"/>
        </w:rPr>
      </w:pPr>
      <w:r w:rsidRPr="00892873">
        <w:rPr>
          <w:rFonts w:ascii="Garamond" w:hAnsi="Garamond"/>
          <w:sz w:val="24"/>
          <w:szCs w:val="24"/>
        </w:rPr>
        <w:t xml:space="preserve">D’instaurer une indemnité </w:t>
      </w:r>
      <w:r w:rsidRPr="00892873">
        <w:rPr>
          <w:rFonts w:ascii="Garamond" w:hAnsi="Garamond" w:cs="Tahoma"/>
          <w:sz w:val="24"/>
          <w:szCs w:val="24"/>
        </w:rPr>
        <w:t xml:space="preserve">spéciale de fonction et d'engagement </w:t>
      </w:r>
      <w:r w:rsidRPr="00892873">
        <w:rPr>
          <w:rFonts w:ascii="Garamond" w:hAnsi="Garamond"/>
          <w:sz w:val="24"/>
          <w:szCs w:val="24"/>
        </w:rPr>
        <w:t>versée selon les modalités définies ci-dessus.</w:t>
      </w:r>
    </w:p>
    <w:p w:rsidR="00C41F01" w:rsidRPr="00892873" w:rsidRDefault="00C41F01" w:rsidP="00C41F01">
      <w:pPr>
        <w:pStyle w:val="Textebrut"/>
        <w:jc w:val="both"/>
        <w:rPr>
          <w:rFonts w:ascii="Garamond" w:hAnsi="Garamond"/>
          <w:sz w:val="24"/>
          <w:szCs w:val="24"/>
        </w:rPr>
      </w:pPr>
    </w:p>
    <w:p w:rsidR="00C41F01" w:rsidRPr="00892873" w:rsidRDefault="00C41F01" w:rsidP="00C41F01">
      <w:pPr>
        <w:pStyle w:val="Textebrut"/>
        <w:spacing w:after="120"/>
        <w:jc w:val="both"/>
        <w:rPr>
          <w:rFonts w:ascii="Garamond" w:hAnsi="Garamond"/>
          <w:b/>
          <w:color w:val="000000"/>
          <w:sz w:val="24"/>
          <w:szCs w:val="24"/>
        </w:rPr>
      </w:pPr>
      <w:r w:rsidRPr="00892873">
        <w:rPr>
          <w:rFonts w:ascii="Garamond" w:hAnsi="Garamond"/>
          <w:b/>
          <w:color w:val="000000"/>
          <w:sz w:val="24"/>
          <w:szCs w:val="24"/>
        </w:rPr>
        <w:t>Article 2</w:t>
      </w:r>
    </w:p>
    <w:p w:rsidR="00C41F01" w:rsidRDefault="00C41F01" w:rsidP="00C41F01">
      <w:pPr>
        <w:pStyle w:val="Textebrut"/>
        <w:jc w:val="both"/>
        <w:rPr>
          <w:rFonts w:ascii="Garamond" w:hAnsi="Garamond"/>
          <w:sz w:val="24"/>
          <w:szCs w:val="24"/>
        </w:rPr>
      </w:pPr>
      <w:r w:rsidRPr="00892873">
        <w:rPr>
          <w:rFonts w:ascii="Garamond" w:hAnsi="Garamond"/>
          <w:sz w:val="24"/>
          <w:szCs w:val="24"/>
        </w:rPr>
        <w:t xml:space="preserve">De fixer les taux plafonds pour la part fixe de l’indemnité </w:t>
      </w:r>
      <w:r w:rsidRPr="00892873">
        <w:rPr>
          <w:rFonts w:ascii="Garamond" w:hAnsi="Garamond" w:cs="Tahoma"/>
          <w:sz w:val="24"/>
          <w:szCs w:val="24"/>
        </w:rPr>
        <w:t xml:space="preserve">spéciale de fonction et d'engagement </w:t>
      </w:r>
      <w:r w:rsidRPr="00892873">
        <w:rPr>
          <w:rFonts w:ascii="Garamond" w:hAnsi="Garamond"/>
          <w:sz w:val="24"/>
          <w:szCs w:val="24"/>
        </w:rPr>
        <w:t>à :</w:t>
      </w:r>
    </w:p>
    <w:p w:rsidR="00C41F01" w:rsidRPr="00892873" w:rsidRDefault="00C41F01" w:rsidP="00C41F01">
      <w:pPr>
        <w:pStyle w:val="Textebrut"/>
        <w:jc w:val="both"/>
        <w:rPr>
          <w:rFonts w:ascii="Garamond" w:hAnsi="Garamond"/>
          <w:sz w:val="24"/>
          <w:szCs w:val="24"/>
        </w:rPr>
      </w:pP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b/>
          <w:sz w:val="24"/>
          <w:szCs w:val="24"/>
        </w:rPr>
      </w:pPr>
      <w:r w:rsidRPr="00892873">
        <w:rPr>
          <w:rFonts w:ascii="Garamond" w:hAnsi="Garamond" w:cs="Tahoma"/>
          <w:b/>
          <w:sz w:val="24"/>
          <w:szCs w:val="24"/>
        </w:rPr>
        <w:t>30 % pour le cadre d'emplois des agents de police municipale,</w:t>
      </w:r>
    </w:p>
    <w:p w:rsidR="00C41F01" w:rsidRPr="00892873" w:rsidRDefault="00C41F01" w:rsidP="00C41F01">
      <w:pPr>
        <w:pStyle w:val="Paragraphedeliste"/>
        <w:spacing w:after="0" w:line="240" w:lineRule="auto"/>
        <w:outlineLvl w:val="0"/>
        <w:rPr>
          <w:rFonts w:ascii="Garamond" w:hAnsi="Garamond" w:cs="Tahoma"/>
          <w:sz w:val="24"/>
          <w:szCs w:val="24"/>
        </w:rPr>
      </w:pPr>
    </w:p>
    <w:p w:rsidR="00C41F01" w:rsidRPr="00892873" w:rsidRDefault="00C41F01" w:rsidP="00C41F01">
      <w:pPr>
        <w:pStyle w:val="Textebrut"/>
        <w:jc w:val="both"/>
        <w:rPr>
          <w:rFonts w:ascii="Garamond" w:hAnsi="Garamond"/>
          <w:sz w:val="24"/>
          <w:szCs w:val="24"/>
        </w:rPr>
      </w:pPr>
    </w:p>
    <w:p w:rsidR="00C41F01" w:rsidRPr="00892873" w:rsidRDefault="00C41F01" w:rsidP="00C41F01">
      <w:pPr>
        <w:pStyle w:val="Textebrut"/>
        <w:spacing w:after="120"/>
        <w:jc w:val="both"/>
        <w:rPr>
          <w:rFonts w:ascii="Garamond" w:hAnsi="Garamond"/>
          <w:b/>
          <w:color w:val="000000"/>
          <w:sz w:val="24"/>
          <w:szCs w:val="24"/>
        </w:rPr>
      </w:pPr>
      <w:r w:rsidRPr="00892873">
        <w:rPr>
          <w:rFonts w:ascii="Garamond" w:hAnsi="Garamond"/>
          <w:b/>
          <w:color w:val="000000"/>
          <w:sz w:val="24"/>
          <w:szCs w:val="24"/>
        </w:rPr>
        <w:t>Article 3</w:t>
      </w:r>
    </w:p>
    <w:p w:rsidR="00C41F01" w:rsidRPr="00892873" w:rsidRDefault="00C41F01" w:rsidP="00C41F01">
      <w:pPr>
        <w:pStyle w:val="Textebrut"/>
        <w:jc w:val="both"/>
        <w:rPr>
          <w:rFonts w:ascii="Garamond" w:hAnsi="Garamond"/>
          <w:sz w:val="24"/>
          <w:szCs w:val="24"/>
        </w:rPr>
      </w:pPr>
      <w:r w:rsidRPr="00892873">
        <w:rPr>
          <w:rFonts w:ascii="Garamond" w:hAnsi="Garamond"/>
          <w:sz w:val="24"/>
          <w:szCs w:val="24"/>
        </w:rPr>
        <w:t xml:space="preserve">De fixer les montants plafonds annuels pour la part variable de l’indemnité </w:t>
      </w:r>
      <w:r w:rsidRPr="00892873">
        <w:rPr>
          <w:rFonts w:ascii="Garamond" w:hAnsi="Garamond" w:cs="Tahoma"/>
          <w:sz w:val="24"/>
          <w:szCs w:val="24"/>
        </w:rPr>
        <w:t xml:space="preserve">spéciale de fonction et d'engagement </w:t>
      </w:r>
      <w:r w:rsidRPr="00892873">
        <w:rPr>
          <w:rFonts w:ascii="Garamond" w:hAnsi="Garamond"/>
          <w:sz w:val="24"/>
          <w:szCs w:val="24"/>
        </w:rPr>
        <w:t>à :</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b/>
          <w:sz w:val="24"/>
          <w:szCs w:val="24"/>
        </w:rPr>
      </w:pPr>
      <w:r w:rsidRPr="00892873">
        <w:rPr>
          <w:rFonts w:ascii="Garamond" w:hAnsi="Garamond" w:cs="Tahoma"/>
          <w:b/>
          <w:sz w:val="24"/>
          <w:szCs w:val="24"/>
        </w:rPr>
        <w:t>5 000 euros pour le cadre d'emplois des agents de police municipale,</w:t>
      </w:r>
    </w:p>
    <w:p w:rsidR="00C41F01" w:rsidRPr="00892873" w:rsidRDefault="00C41F01" w:rsidP="00C41F01">
      <w:pPr>
        <w:pStyle w:val="Textebrut"/>
        <w:jc w:val="both"/>
        <w:rPr>
          <w:rFonts w:ascii="Garamond" w:hAnsi="Garamond"/>
          <w:sz w:val="24"/>
          <w:szCs w:val="24"/>
        </w:rPr>
      </w:pPr>
    </w:p>
    <w:p w:rsidR="00C41F01" w:rsidRDefault="00C41F01" w:rsidP="00C41F01">
      <w:pPr>
        <w:pStyle w:val="Textebrut"/>
        <w:jc w:val="both"/>
        <w:rPr>
          <w:rFonts w:ascii="Garamond" w:hAnsi="Garamond"/>
          <w:sz w:val="24"/>
          <w:szCs w:val="24"/>
        </w:rPr>
      </w:pPr>
      <w:r w:rsidRPr="00892873">
        <w:rPr>
          <w:rFonts w:ascii="Garamond" w:hAnsi="Garamond"/>
          <w:sz w:val="24"/>
          <w:szCs w:val="24"/>
        </w:rPr>
        <w:t xml:space="preserve">Et de fixer les critères suivants pour son attribution : </w:t>
      </w:r>
    </w:p>
    <w:p w:rsidR="00C41F01" w:rsidRDefault="00C41F01" w:rsidP="00C41F01">
      <w:pPr>
        <w:pStyle w:val="Textebrut"/>
        <w:jc w:val="both"/>
        <w:rPr>
          <w:rFonts w:ascii="Garamond" w:hAnsi="Garamond"/>
          <w:sz w:val="24"/>
          <w:szCs w:val="24"/>
        </w:rPr>
      </w:pP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sidRPr="00892873">
        <w:rPr>
          <w:rFonts w:ascii="Garamond" w:hAnsi="Garamond" w:cs="Tahoma"/>
          <w:sz w:val="24"/>
          <w:szCs w:val="24"/>
        </w:rPr>
        <w:t>Résultats professionnels</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sidRPr="00892873">
        <w:rPr>
          <w:rFonts w:ascii="Garamond" w:hAnsi="Garamond" w:cs="Tahoma"/>
          <w:sz w:val="24"/>
          <w:szCs w:val="24"/>
        </w:rPr>
        <w:t>Compétences professionnelles</w:t>
      </w:r>
    </w:p>
    <w:p w:rsidR="00C41F01"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proofErr w:type="gramStart"/>
      <w:r w:rsidRPr="00892873">
        <w:rPr>
          <w:rFonts w:ascii="Garamond" w:hAnsi="Garamond" w:cs="Tahoma"/>
          <w:sz w:val="24"/>
          <w:szCs w:val="24"/>
        </w:rPr>
        <w:t>Qualité relationnelles</w:t>
      </w:r>
      <w:proofErr w:type="gramEnd"/>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proofErr w:type="spellStart"/>
      <w:r>
        <w:rPr>
          <w:rFonts w:ascii="Garamond" w:hAnsi="Garamond" w:cs="Tahoma"/>
          <w:sz w:val="24"/>
          <w:szCs w:val="24"/>
        </w:rPr>
        <w:t>El</w:t>
      </w:r>
      <w:r w:rsidRPr="00892873">
        <w:rPr>
          <w:rFonts w:ascii="Garamond" w:hAnsi="Garamond" w:cs="Tahoma"/>
          <w:sz w:val="24"/>
          <w:szCs w:val="24"/>
        </w:rPr>
        <w:t>argissement</w:t>
      </w:r>
      <w:proofErr w:type="spellEnd"/>
      <w:r w:rsidRPr="00892873">
        <w:rPr>
          <w:rFonts w:ascii="Garamond" w:hAnsi="Garamond" w:cs="Tahoma"/>
          <w:sz w:val="24"/>
          <w:szCs w:val="24"/>
        </w:rPr>
        <w:t xml:space="preserve"> des compétences, </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Pr>
          <w:rFonts w:ascii="Garamond" w:hAnsi="Garamond" w:cs="Tahoma"/>
          <w:sz w:val="24"/>
          <w:szCs w:val="24"/>
        </w:rPr>
        <w:t>A</w:t>
      </w:r>
      <w:r w:rsidRPr="00892873">
        <w:rPr>
          <w:rFonts w:ascii="Garamond" w:hAnsi="Garamond" w:cs="Tahoma"/>
          <w:sz w:val="24"/>
          <w:szCs w:val="24"/>
        </w:rPr>
        <w:t xml:space="preserve">pprofondissement des savoirs, </w:t>
      </w:r>
    </w:p>
    <w:p w:rsidR="00C41F01" w:rsidRPr="00892873" w:rsidRDefault="00C41F01" w:rsidP="00C41F01">
      <w:pPr>
        <w:pStyle w:val="Paragraphedeliste"/>
        <w:numPr>
          <w:ilvl w:val="0"/>
          <w:numId w:val="47"/>
        </w:numPr>
        <w:suppressAutoHyphens w:val="0"/>
        <w:autoSpaceDN/>
        <w:spacing w:after="0" w:line="240" w:lineRule="auto"/>
        <w:contextualSpacing/>
        <w:textAlignment w:val="auto"/>
        <w:outlineLvl w:val="0"/>
        <w:rPr>
          <w:rFonts w:ascii="Garamond" w:hAnsi="Garamond" w:cs="Tahoma"/>
          <w:sz w:val="24"/>
          <w:szCs w:val="24"/>
        </w:rPr>
      </w:pPr>
      <w:r>
        <w:rPr>
          <w:rFonts w:ascii="Garamond" w:hAnsi="Garamond" w:cs="Tahoma"/>
          <w:sz w:val="24"/>
          <w:szCs w:val="24"/>
        </w:rPr>
        <w:t>C</w:t>
      </w:r>
      <w:r w:rsidRPr="00892873">
        <w:rPr>
          <w:rFonts w:ascii="Garamond" w:hAnsi="Garamond" w:cs="Tahoma"/>
          <w:sz w:val="24"/>
          <w:szCs w:val="24"/>
        </w:rPr>
        <w:t>onsolidation des connaissances pratiques assimilées sur un poste.</w:t>
      </w:r>
    </w:p>
    <w:p w:rsidR="00C41F01" w:rsidRPr="00892873" w:rsidRDefault="00C41F01" w:rsidP="00C41F01">
      <w:pPr>
        <w:pStyle w:val="Paragraphedeliste"/>
        <w:spacing w:after="0" w:line="240" w:lineRule="auto"/>
        <w:outlineLvl w:val="0"/>
        <w:rPr>
          <w:rFonts w:ascii="Garamond" w:hAnsi="Garamond" w:cs="Tahoma"/>
          <w:sz w:val="24"/>
          <w:szCs w:val="24"/>
        </w:rPr>
      </w:pPr>
    </w:p>
    <w:p w:rsidR="00C41F01" w:rsidRPr="00892873" w:rsidRDefault="00C41F01" w:rsidP="00C41F01">
      <w:pPr>
        <w:pStyle w:val="Paragraphedeliste"/>
        <w:spacing w:after="0" w:line="240" w:lineRule="auto"/>
        <w:outlineLvl w:val="0"/>
        <w:rPr>
          <w:rFonts w:ascii="Garamond" w:hAnsi="Garamond" w:cs="Tahoma"/>
          <w:sz w:val="24"/>
          <w:szCs w:val="24"/>
        </w:rPr>
      </w:pPr>
    </w:p>
    <w:p w:rsidR="00C41F01" w:rsidRDefault="00C41F01" w:rsidP="00C41F01">
      <w:pPr>
        <w:pStyle w:val="Paragraphedeliste"/>
        <w:spacing w:after="0" w:line="240" w:lineRule="auto"/>
        <w:ind w:left="0"/>
        <w:outlineLvl w:val="0"/>
        <w:rPr>
          <w:rFonts w:ascii="Garamond" w:hAnsi="Garamond" w:cs="Tahoma"/>
          <w:b/>
          <w:sz w:val="24"/>
          <w:szCs w:val="24"/>
        </w:rPr>
      </w:pPr>
      <w:r w:rsidRPr="00892873">
        <w:rPr>
          <w:rFonts w:ascii="Garamond" w:hAnsi="Garamond" w:cs="Tahoma"/>
          <w:b/>
          <w:sz w:val="24"/>
          <w:szCs w:val="24"/>
        </w:rPr>
        <w:t>Article 4</w:t>
      </w:r>
    </w:p>
    <w:p w:rsidR="00C41F01" w:rsidRPr="00892873" w:rsidRDefault="00C41F01" w:rsidP="00C41F01">
      <w:pPr>
        <w:pStyle w:val="Paragraphedeliste"/>
        <w:spacing w:after="0" w:line="240" w:lineRule="auto"/>
        <w:ind w:left="0"/>
        <w:outlineLvl w:val="0"/>
        <w:rPr>
          <w:rFonts w:ascii="Garamond" w:hAnsi="Garamond" w:cs="Tahoma"/>
          <w:b/>
          <w:sz w:val="24"/>
          <w:szCs w:val="24"/>
        </w:rPr>
      </w:pPr>
    </w:p>
    <w:p w:rsidR="00C41F01" w:rsidRPr="00892873" w:rsidRDefault="00C41F01" w:rsidP="00C41F01">
      <w:pPr>
        <w:jc w:val="both"/>
        <w:rPr>
          <w:rFonts w:ascii="Garamond" w:hAnsi="Garamond" w:cs="Tahoma"/>
        </w:rPr>
      </w:pPr>
      <w:r w:rsidRPr="00892873">
        <w:rPr>
          <w:rFonts w:ascii="Garamond" w:hAnsi="Garamond" w:cs="Tahoma"/>
        </w:rPr>
        <w:t xml:space="preserve">D’autoriser le </w:t>
      </w:r>
      <w:r>
        <w:rPr>
          <w:rFonts w:ascii="Garamond" w:hAnsi="Garamond"/>
        </w:rPr>
        <w:t>Monsieur le Maire</w:t>
      </w:r>
      <w:r w:rsidRPr="00892873">
        <w:rPr>
          <w:rFonts w:ascii="Garamond" w:hAnsi="Garamond" w:cs="Tahoma"/>
        </w:rPr>
        <w:t xml:space="preserve"> à fixer par arrêté individuel le montant perçu par chaque agent au titre des deux parts de l’indemnité dans le respect des principes définis ci-dessus.</w:t>
      </w:r>
    </w:p>
    <w:p w:rsidR="00C41F01" w:rsidRPr="00892873" w:rsidRDefault="00C41F01" w:rsidP="00C41F01">
      <w:pPr>
        <w:pStyle w:val="Textebrut"/>
        <w:rPr>
          <w:rFonts w:ascii="Garamond" w:hAnsi="Garamond"/>
          <w:color w:val="000000"/>
          <w:sz w:val="24"/>
          <w:szCs w:val="24"/>
        </w:rPr>
      </w:pPr>
    </w:p>
    <w:p w:rsidR="00C41F01" w:rsidRPr="00892873" w:rsidRDefault="00C41F01" w:rsidP="00C41F01">
      <w:pPr>
        <w:pStyle w:val="Textebrut"/>
        <w:rPr>
          <w:rFonts w:ascii="Garamond" w:hAnsi="Garamond"/>
          <w:color w:val="000000"/>
          <w:sz w:val="24"/>
          <w:szCs w:val="24"/>
          <w:highlight w:val="yellow"/>
        </w:rPr>
      </w:pPr>
    </w:p>
    <w:p w:rsidR="00C41F01" w:rsidRPr="00892873" w:rsidRDefault="00C41F01" w:rsidP="00C41F01">
      <w:pPr>
        <w:spacing w:after="120"/>
        <w:jc w:val="both"/>
        <w:rPr>
          <w:rFonts w:ascii="Garamond" w:hAnsi="Garamond" w:cs="Tahoma"/>
          <w:b/>
        </w:rPr>
      </w:pPr>
      <w:r w:rsidRPr="00892873">
        <w:rPr>
          <w:rFonts w:ascii="Garamond" w:hAnsi="Garamond" w:cs="Tahoma"/>
          <w:b/>
        </w:rPr>
        <w:t>Article 5</w:t>
      </w:r>
    </w:p>
    <w:p w:rsidR="00C41F01" w:rsidRPr="00892873" w:rsidRDefault="00C41F01" w:rsidP="00C41F01">
      <w:pPr>
        <w:jc w:val="both"/>
        <w:rPr>
          <w:rFonts w:ascii="Garamond" w:hAnsi="Garamond" w:cs="Tahoma"/>
        </w:rPr>
      </w:pPr>
      <w:r w:rsidRPr="00892873">
        <w:rPr>
          <w:rFonts w:ascii="Garamond" w:hAnsi="Garamond" w:cs="Tahoma"/>
        </w:rPr>
        <w:t>De prévoir et d’inscrire au budget les crédits nécessaires au paiement de cette indemnité.</w:t>
      </w:r>
    </w:p>
    <w:p w:rsidR="00C41F01" w:rsidRDefault="00C41F01" w:rsidP="00C41F01">
      <w:pPr>
        <w:rPr>
          <w:rFonts w:ascii="Garamond" w:hAnsi="Garamond"/>
          <w:b/>
          <w:u w:val="single"/>
        </w:rPr>
      </w:pPr>
    </w:p>
    <w:p w:rsidR="00C41F01" w:rsidRDefault="00C41F01" w:rsidP="00C41F01">
      <w:pPr>
        <w:rPr>
          <w:rFonts w:ascii="Garamond" w:hAnsi="Garamond"/>
          <w:b/>
          <w:u w:val="single"/>
        </w:rPr>
      </w:pPr>
    </w:p>
    <w:p w:rsidR="007A2902" w:rsidRDefault="009D4EEA" w:rsidP="007A2902">
      <w:pPr>
        <w:rPr>
          <w:rFonts w:ascii="Garamond" w:hAnsi="Garamond" w:cs="Tahoma"/>
          <w:b/>
          <w:u w:val="single"/>
        </w:rPr>
      </w:pPr>
      <w:r w:rsidRPr="00441C9A">
        <w:rPr>
          <w:rFonts w:ascii="Garamond" w:hAnsi="Garamond"/>
          <w:b/>
          <w:u w:val="single"/>
        </w:rPr>
        <w:t>3</w:t>
      </w:r>
      <w:r w:rsidR="00EA5823" w:rsidRPr="00441C9A">
        <w:rPr>
          <w:rFonts w:ascii="Garamond" w:hAnsi="Garamond"/>
          <w:b/>
          <w:u w:val="single"/>
        </w:rPr>
        <w:t xml:space="preserve"> </w:t>
      </w:r>
      <w:r w:rsidR="00C15765" w:rsidRPr="00441C9A">
        <w:rPr>
          <w:rFonts w:ascii="Garamond" w:hAnsi="Garamond"/>
          <w:b/>
          <w:u w:val="single"/>
        </w:rPr>
        <w:t>–</w:t>
      </w:r>
      <w:r w:rsidR="00EA5823" w:rsidRPr="00441C9A">
        <w:rPr>
          <w:rFonts w:ascii="Garamond" w:hAnsi="Garamond"/>
          <w:b/>
          <w:u w:val="single"/>
        </w:rPr>
        <w:t xml:space="preserve"> </w:t>
      </w:r>
      <w:bookmarkStart w:id="3" w:name="_Hlk178336582"/>
      <w:r w:rsidR="00C41F01" w:rsidRPr="0093136A">
        <w:rPr>
          <w:rFonts w:ascii="Garamond" w:hAnsi="Garamond" w:cs="Tahoma"/>
          <w:b/>
          <w:u w:val="single"/>
        </w:rPr>
        <w:t>Adhésion à la convention de participation en matière de protection sociale complémentaire souscrit par le cdg69 pour le risque « prévoyance » et approbation du montant de la participation financière, ainsi que de ses modalités de versement</w:t>
      </w:r>
    </w:p>
    <w:p w:rsidR="007A2902" w:rsidRDefault="007A2902" w:rsidP="007A2902">
      <w:pPr>
        <w:rPr>
          <w:rFonts w:ascii="Garamond" w:hAnsi="Garamond" w:cs="Tahoma"/>
        </w:rPr>
      </w:pPr>
    </w:p>
    <w:p w:rsidR="007A2902" w:rsidRDefault="00C41F01" w:rsidP="007A2902">
      <w:pPr>
        <w:rPr>
          <w:rFonts w:ascii="Garamond" w:hAnsi="Garamond" w:cs="Tahoma"/>
        </w:rPr>
      </w:pPr>
      <w:r>
        <w:rPr>
          <w:rFonts w:ascii="Garamond" w:hAnsi="Garamond" w:cs="Tahoma"/>
        </w:rPr>
        <w:t>Monsieur le Maire expose qu’à</w:t>
      </w:r>
      <w:r w:rsidRPr="0093136A">
        <w:rPr>
          <w:rFonts w:ascii="Garamond" w:hAnsi="Garamond" w:cs="Tahoma"/>
        </w:rPr>
        <w:t xml:space="preserve"> compter du 1er janvier 2025, les collectivités ont l’obligation de participer au financement de la protection sociale complémentaire en matière de prévoyance au bénéfice de leurs agents. </w:t>
      </w:r>
    </w:p>
    <w:p w:rsidR="007A2902" w:rsidRDefault="007A2902" w:rsidP="007A2902">
      <w:pPr>
        <w:rPr>
          <w:rFonts w:ascii="Garamond" w:hAnsi="Garamond" w:cs="Tahoma"/>
        </w:rPr>
      </w:pPr>
    </w:p>
    <w:p w:rsidR="00C41F01" w:rsidRDefault="00C41F01" w:rsidP="007A2902">
      <w:pPr>
        <w:rPr>
          <w:rFonts w:ascii="Garamond" w:hAnsi="Garamond" w:cs="Tahoma"/>
        </w:rPr>
      </w:pPr>
      <w:r w:rsidRPr="0093136A">
        <w:rPr>
          <w:rFonts w:ascii="Garamond" w:hAnsi="Garamond" w:cs="Tahoma"/>
        </w:rPr>
        <w:t xml:space="preserve">Le cdg69 a déjà conclu une convention de participation sur le volet prévoyance avec la Mutuelle Nationale Territoriale (MNT) depuis le 1er janvier 2020. Elle prendra fin le 31 décembre 2025. Les textes en vigueur prévoient que les collectivités et établissements publics déjà adhérents peuvent poursuivre leur participation dans les mêmes conditions jusqu’au terme de la convention actuelle. </w:t>
      </w:r>
    </w:p>
    <w:p w:rsidR="00C41F01" w:rsidRDefault="00C41F01" w:rsidP="00C41F01">
      <w:pPr>
        <w:keepNext/>
        <w:keepLines/>
        <w:spacing w:before="120"/>
        <w:jc w:val="both"/>
        <w:rPr>
          <w:rFonts w:ascii="Garamond" w:hAnsi="Garamond" w:cs="Tahoma"/>
        </w:rPr>
      </w:pPr>
      <w:r w:rsidRPr="0093136A">
        <w:rPr>
          <w:rFonts w:ascii="Garamond" w:hAnsi="Garamond" w:cs="Tahoma"/>
        </w:rPr>
        <w:t>Cependant certains employeurs ne disposent pas de système de participation à ce jour</w:t>
      </w:r>
      <w:r>
        <w:rPr>
          <w:rFonts w:ascii="Garamond" w:hAnsi="Garamond" w:cs="Tahoma"/>
        </w:rPr>
        <w:t>, c’est le cas de Lozanne</w:t>
      </w:r>
      <w:r w:rsidRPr="0093136A">
        <w:rPr>
          <w:rFonts w:ascii="Garamond" w:hAnsi="Garamond" w:cs="Tahoma"/>
        </w:rPr>
        <w:t xml:space="preserve">. </w:t>
      </w:r>
    </w:p>
    <w:p w:rsidR="00C41F01" w:rsidRDefault="00C41F01" w:rsidP="00C41F01">
      <w:pPr>
        <w:keepNext/>
        <w:keepLines/>
        <w:spacing w:before="120"/>
        <w:jc w:val="both"/>
        <w:rPr>
          <w:rFonts w:ascii="Garamond" w:hAnsi="Garamond" w:cs="Tahoma"/>
        </w:rPr>
      </w:pPr>
      <w:r w:rsidRPr="0093136A">
        <w:rPr>
          <w:rFonts w:ascii="Garamond" w:hAnsi="Garamond" w:cs="Tahoma"/>
        </w:rPr>
        <w:t xml:space="preserve">C’est pourquoi le cdg69 a mené des négociations avec son partenaire MNT pour offrir aux employeurs ne disposant pas de convention une solution afin de répondre à leur obligation au 1er janvier 2025. </w:t>
      </w:r>
    </w:p>
    <w:p w:rsidR="00C41F01" w:rsidRDefault="00C41F01" w:rsidP="00C41F01">
      <w:pPr>
        <w:keepNext/>
        <w:keepLines/>
        <w:spacing w:before="120"/>
        <w:jc w:val="both"/>
        <w:rPr>
          <w:rFonts w:ascii="Garamond" w:hAnsi="Garamond" w:cs="Tahoma"/>
        </w:rPr>
      </w:pPr>
      <w:proofErr w:type="spellStart"/>
      <w:r w:rsidRPr="0093136A">
        <w:rPr>
          <w:rFonts w:ascii="Garamond" w:hAnsi="Garamond" w:cs="Tahoma"/>
        </w:rPr>
        <w:t>A</w:t>
      </w:r>
      <w:proofErr w:type="spellEnd"/>
      <w:r w:rsidRPr="0093136A">
        <w:rPr>
          <w:rFonts w:ascii="Garamond" w:hAnsi="Garamond" w:cs="Tahoma"/>
        </w:rPr>
        <w:t xml:space="preserve"> la suite, un avenant au contrat entre ces deux partenaires a été signé pour permettre aux collectivités concernées d’intégrer la convention de participation prévoyance en cours pour sa dernière année d’exécution, à titre dérogatoire et sous réserve de l’accord de la MNT.</w:t>
      </w:r>
    </w:p>
    <w:p w:rsidR="00C41F01" w:rsidRDefault="00C41F01" w:rsidP="00C41F01">
      <w:pPr>
        <w:keepNext/>
        <w:keepLines/>
        <w:spacing w:before="120"/>
        <w:jc w:val="both"/>
        <w:rPr>
          <w:rFonts w:ascii="Garamond" w:hAnsi="Garamond" w:cs="Tahoma"/>
        </w:rPr>
      </w:pPr>
      <w:r w:rsidRPr="0093136A">
        <w:rPr>
          <w:rFonts w:ascii="Garamond" w:hAnsi="Garamond" w:cs="Tahoma"/>
        </w:rPr>
        <w:t xml:space="preserve">Cet avenant exceptionnel est circonscrit dans le temps et a pu être proposé à la suite d’une étude d’impact démontrant que, compte tenu de sa durée et du nombre de collectivités concernées, il ne bouleverse pas l’économie générale de la convention. </w:t>
      </w:r>
    </w:p>
    <w:p w:rsidR="00C41F01" w:rsidRDefault="00C41F01" w:rsidP="00C41F01">
      <w:pPr>
        <w:keepNext/>
        <w:keepLines/>
        <w:spacing w:before="120"/>
        <w:jc w:val="both"/>
        <w:rPr>
          <w:rFonts w:ascii="Garamond" w:hAnsi="Garamond" w:cs="Tahoma"/>
        </w:rPr>
      </w:pPr>
      <w:r w:rsidRPr="0093136A">
        <w:rPr>
          <w:rFonts w:ascii="Garamond" w:hAnsi="Garamond" w:cs="Tahoma"/>
        </w:rPr>
        <w:t>Le cdg69 proposera un nouveau dispositif de financement de la protection sociale complémentaire à partir du 1er janvier 2026 dont la consultation sera lancée courant 2024.</w:t>
      </w:r>
    </w:p>
    <w:p w:rsidR="00C41F01" w:rsidRDefault="00C41F01" w:rsidP="00C41F01">
      <w:pPr>
        <w:keepNext/>
        <w:keepLines/>
        <w:spacing w:before="120"/>
        <w:jc w:val="both"/>
        <w:rPr>
          <w:rFonts w:ascii="Garamond" w:hAnsi="Garamond" w:cs="Tahoma"/>
        </w:rPr>
      </w:pPr>
    </w:p>
    <w:p w:rsidR="00C41F01" w:rsidRDefault="00C41F01" w:rsidP="00C41F01">
      <w:pPr>
        <w:keepNext/>
        <w:keepLines/>
        <w:spacing w:before="120"/>
        <w:jc w:val="both"/>
        <w:rPr>
          <w:rFonts w:ascii="Garamond" w:hAnsi="Garamond" w:cs="Tahoma"/>
        </w:rPr>
      </w:pPr>
      <w:r>
        <w:rPr>
          <w:rFonts w:ascii="Garamond" w:hAnsi="Garamond" w:cs="Tahoma"/>
        </w:rPr>
        <w:t>Jean LIZA demande si les agents bénéficieront de la même protection qu’auparavant.</w:t>
      </w:r>
    </w:p>
    <w:p w:rsidR="00C41F01" w:rsidRDefault="00C41F01" w:rsidP="00C41F01">
      <w:pPr>
        <w:keepNext/>
        <w:keepLines/>
        <w:spacing w:before="120"/>
        <w:jc w:val="both"/>
        <w:rPr>
          <w:rFonts w:ascii="Garamond" w:hAnsi="Garamond" w:cs="Tahoma"/>
        </w:rPr>
      </w:pPr>
      <w:r>
        <w:rPr>
          <w:rFonts w:ascii="Garamond" w:hAnsi="Garamond" w:cs="Tahoma"/>
        </w:rPr>
        <w:t>Monsieur le Maire répond que oui.</w:t>
      </w:r>
    </w:p>
    <w:p w:rsidR="00C41F01" w:rsidRDefault="00C41F01" w:rsidP="00C41F01">
      <w:pPr>
        <w:keepNext/>
        <w:keepLines/>
        <w:spacing w:before="120"/>
        <w:jc w:val="both"/>
        <w:rPr>
          <w:rFonts w:ascii="Garamond" w:hAnsi="Garamond" w:cs="Tahoma"/>
        </w:rPr>
      </w:pPr>
    </w:p>
    <w:p w:rsidR="00C41F01" w:rsidRDefault="00C41F01" w:rsidP="00C41F01">
      <w:pPr>
        <w:keepNext/>
        <w:keepLines/>
        <w:spacing w:before="120"/>
        <w:jc w:val="both"/>
        <w:rPr>
          <w:rFonts w:ascii="Garamond" w:hAnsi="Garamond" w:cs="Tahoma"/>
        </w:rPr>
      </w:pPr>
      <w:r>
        <w:rPr>
          <w:rFonts w:ascii="Garamond" w:hAnsi="Garamond" w:cs="Tahoma"/>
        </w:rPr>
        <w:t>Sylvie PEYSSON demande si les conjoints peuvent bénéficier de cette assurance.</w:t>
      </w:r>
    </w:p>
    <w:p w:rsidR="00C41F01" w:rsidRDefault="00C41F01" w:rsidP="00C41F01">
      <w:pPr>
        <w:keepNext/>
        <w:keepLines/>
        <w:spacing w:before="120"/>
        <w:jc w:val="both"/>
        <w:rPr>
          <w:rFonts w:ascii="Garamond" w:hAnsi="Garamond" w:cs="Tahoma"/>
        </w:rPr>
      </w:pPr>
      <w:r>
        <w:rPr>
          <w:rFonts w:ascii="Garamond" w:hAnsi="Garamond" w:cs="Tahoma"/>
        </w:rPr>
        <w:t>Monsieur le Maire répond que non.</w:t>
      </w:r>
    </w:p>
    <w:p w:rsidR="00C41F01" w:rsidRDefault="00C41F01" w:rsidP="00C41F01">
      <w:pPr>
        <w:keepNext/>
        <w:keepLines/>
        <w:spacing w:before="120"/>
        <w:jc w:val="both"/>
        <w:rPr>
          <w:rFonts w:ascii="Garamond" w:hAnsi="Garamond" w:cs="Tahoma"/>
        </w:rPr>
      </w:pPr>
    </w:p>
    <w:p w:rsidR="00C41F01" w:rsidRDefault="00C41F01" w:rsidP="00C41F01">
      <w:pPr>
        <w:keepNext/>
        <w:keepLines/>
        <w:spacing w:before="120"/>
        <w:jc w:val="both"/>
        <w:rPr>
          <w:rFonts w:ascii="Garamond" w:hAnsi="Garamond" w:cs="Tahoma"/>
        </w:rPr>
      </w:pPr>
      <w:r>
        <w:rPr>
          <w:rFonts w:ascii="Garamond" w:hAnsi="Garamond" w:cs="Tahoma"/>
        </w:rPr>
        <w:t>Jean LIZA informe le conseil que les mutuelles vont certainement augmenter de 12% en 2025.</w:t>
      </w:r>
    </w:p>
    <w:p w:rsidR="00C41F01" w:rsidRDefault="00C41F01" w:rsidP="00C41F01">
      <w:pPr>
        <w:keepNext/>
        <w:keepLines/>
        <w:spacing w:before="120"/>
        <w:jc w:val="both"/>
        <w:rPr>
          <w:rFonts w:ascii="Garamond" w:hAnsi="Garamond" w:cs="Tahoma"/>
        </w:rPr>
      </w:pPr>
      <w:r>
        <w:rPr>
          <w:rFonts w:ascii="Garamond" w:hAnsi="Garamond" w:cs="Tahoma"/>
        </w:rPr>
        <w:t>Monsieur le Maire ajoute que l’assurabilité des collectivités est un vrai enjeu en ce moment, certaines ne trouvant plus d’assurances notamment du fait des catastrophes climatiques ou de émeutes.</w:t>
      </w:r>
    </w:p>
    <w:p w:rsidR="00C41F01" w:rsidRPr="0093136A" w:rsidRDefault="00C41F01" w:rsidP="00C41F01">
      <w:pPr>
        <w:keepNext/>
        <w:keepLines/>
        <w:spacing w:before="120"/>
        <w:jc w:val="both"/>
        <w:rPr>
          <w:rFonts w:ascii="Garamond" w:hAnsi="Garamond" w:cs="Tahoma"/>
        </w:rPr>
      </w:pPr>
    </w:p>
    <w:p w:rsidR="00C41F01" w:rsidRPr="00642CA9" w:rsidRDefault="00C41F01" w:rsidP="00C41F01">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C41F01" w:rsidRDefault="00C41F01" w:rsidP="00C41F01">
      <w:pPr>
        <w:keepNext/>
        <w:keepLines/>
        <w:spacing w:before="120"/>
        <w:jc w:val="both"/>
        <w:rPr>
          <w:rFonts w:ascii="Garamond" w:hAnsi="Garamond" w:cs="Tahoma"/>
        </w:rPr>
      </w:pPr>
    </w:p>
    <w:p w:rsidR="00C41F01" w:rsidRDefault="00C41F01" w:rsidP="00C41F01">
      <w:pPr>
        <w:keepNext/>
        <w:keepLines/>
        <w:spacing w:before="120"/>
        <w:jc w:val="both"/>
        <w:rPr>
          <w:rFonts w:ascii="Garamond" w:hAnsi="Garamond" w:cs="Tahoma"/>
        </w:rPr>
      </w:pPr>
      <w:r w:rsidRPr="0093136A">
        <w:rPr>
          <w:rFonts w:ascii="Garamond" w:hAnsi="Garamond" w:cs="Tahoma"/>
        </w:rPr>
        <w:t xml:space="preserve">Vu l’article L 827-7 du Code Général de la Fonction Publique, </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le décret n° 2011-1474 du 8 novembre 2011 relatif à la participation des collectivités territoriales et de leurs établissements publics au financement de la protection sociale complémentaire de leurs agents,</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le décret n° 2022-581 du 20 avril 2022 relatif aux garanties de protection sociale complémentaire et à la participation obligatoire des collectivités territoriales et de leurs établissements publics à leur financement,</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la délibération du cdg69 n°2024-06 du 12 février 2024 relative à l’avenant exceptionnel d’un an à la convention de participation prévoyance</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l’accord favorable de la MNT,</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Vu l’avis favorable du Comité Social Territorial </w:t>
      </w:r>
      <w:r>
        <w:rPr>
          <w:rFonts w:ascii="Garamond" w:hAnsi="Garamond" w:cs="Tahoma"/>
        </w:rPr>
        <w:t>14 octobre 2024</w:t>
      </w:r>
      <w:r w:rsidRPr="0093136A">
        <w:rPr>
          <w:rFonts w:ascii="Garamond" w:hAnsi="Garamond" w:cs="Tahoma"/>
        </w:rPr>
        <w:t>,</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la convention d’adhésion au dispositif de protection sociale complémentaire annexée,</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Vu l’avenant à la convention</w:t>
      </w:r>
      <w:r>
        <w:rPr>
          <w:rFonts w:ascii="Garamond" w:hAnsi="Garamond" w:cs="Tahoma"/>
        </w:rPr>
        <w:t xml:space="preserve"> </w:t>
      </w:r>
      <w:r w:rsidRPr="0093136A">
        <w:rPr>
          <w:rFonts w:ascii="Garamond" w:hAnsi="Garamond" w:cs="Tahoma"/>
        </w:rPr>
        <w:t xml:space="preserve">de participation annexée à la présente délibération conclue entre, d’une part, le cdg69 et, d’autre part, la Mutuelle Nationale Territoriale (MNT) pour le risque « prévoyance », </w:t>
      </w: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Considérant l’intérêt pour la commune </w:t>
      </w:r>
      <w:r>
        <w:rPr>
          <w:rFonts w:ascii="Garamond" w:hAnsi="Garamond" w:cs="Tahoma"/>
        </w:rPr>
        <w:t xml:space="preserve">de Lozanne </w:t>
      </w:r>
      <w:r w:rsidRPr="0093136A">
        <w:rPr>
          <w:rFonts w:ascii="Garamond" w:hAnsi="Garamond" w:cs="Tahoma"/>
        </w:rPr>
        <w:t>d’adhérer à la convention de participation en prévoyance pour ses agents,</w:t>
      </w:r>
    </w:p>
    <w:p w:rsidR="00C41F01" w:rsidRPr="0093136A"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Article 1 : d’approuver la convention d’adhésion en prévoyance qui lie la collectivité ou établissement et le centre de gestion du Rhône et de la Métropole de Lyon et qui accueille, à titre dérogatoire, les collectivités et établissements publics qui ne disposent pas de convention de participation en cours sur la dernière année d’exécution de la convention, et après accord de la MNT  </w:t>
      </w:r>
    </w:p>
    <w:p w:rsidR="00C41F01" w:rsidRDefault="00C41F01" w:rsidP="00C41F01">
      <w:pPr>
        <w:keepNext/>
        <w:keepLines/>
        <w:spacing w:before="120"/>
        <w:jc w:val="both"/>
        <w:rPr>
          <w:rFonts w:ascii="Garamond" w:hAnsi="Garamond" w:cs="Tahoma"/>
        </w:rPr>
      </w:pPr>
    </w:p>
    <w:p w:rsidR="00C41F01" w:rsidRPr="0093136A" w:rsidRDefault="00C41F01" w:rsidP="00C41F01">
      <w:pPr>
        <w:keepNext/>
        <w:keepLines/>
        <w:suppressAutoHyphens/>
        <w:spacing w:before="120"/>
        <w:jc w:val="both"/>
        <w:rPr>
          <w:rFonts w:ascii="Garamond" w:hAnsi="Garamond" w:cs="Tahoma"/>
        </w:rPr>
      </w:pPr>
      <w:r w:rsidRPr="0093136A">
        <w:rPr>
          <w:rFonts w:ascii="Garamond" w:hAnsi="Garamond" w:cs="Tahoma"/>
        </w:rPr>
        <w:t>Article 2 : d’adhérer à la convention de participation portée par le cdg69 pour le risque « prévoyance »</w:t>
      </w:r>
      <w:r>
        <w:rPr>
          <w:rFonts w:ascii="Garamond" w:hAnsi="Garamond" w:cs="Tahoma"/>
        </w:rPr>
        <w:t>.</w:t>
      </w:r>
    </w:p>
    <w:p w:rsidR="00C41F01" w:rsidRDefault="00C41F01" w:rsidP="00C41F01">
      <w:pPr>
        <w:keepNext/>
        <w:keepLines/>
        <w:suppressAutoHyphens/>
        <w:spacing w:before="120"/>
        <w:jc w:val="both"/>
        <w:rPr>
          <w:rFonts w:ascii="Garamond" w:hAnsi="Garamond" w:cs="Tahoma"/>
        </w:rPr>
      </w:pPr>
    </w:p>
    <w:p w:rsidR="00C41F01" w:rsidRPr="0093136A" w:rsidRDefault="00C41F01" w:rsidP="00C41F01">
      <w:pPr>
        <w:keepNext/>
        <w:keepLines/>
        <w:suppressAutoHyphens/>
        <w:spacing w:before="120"/>
        <w:jc w:val="both"/>
        <w:rPr>
          <w:rFonts w:ascii="Garamond" w:hAnsi="Garamond" w:cs="Tahoma"/>
        </w:rPr>
      </w:pPr>
      <w:r w:rsidRPr="0093136A">
        <w:rPr>
          <w:rFonts w:ascii="Garamond" w:hAnsi="Garamond" w:cs="Tahoma"/>
        </w:rPr>
        <w:t xml:space="preserve">Article 3 : d’autoriser </w:t>
      </w:r>
      <w:r>
        <w:rPr>
          <w:rFonts w:ascii="Garamond" w:hAnsi="Garamond" w:cs="Tahoma"/>
        </w:rPr>
        <w:t xml:space="preserve">Monsieur </w:t>
      </w:r>
      <w:r w:rsidRPr="0093136A">
        <w:rPr>
          <w:rFonts w:ascii="Garamond" w:hAnsi="Garamond" w:cs="Tahoma"/>
        </w:rPr>
        <w:t>le Maire à signer cette convention ainsi que tout document afférent pour une application à compter du 1er </w:t>
      </w:r>
      <w:r>
        <w:rPr>
          <w:rFonts w:ascii="Garamond" w:hAnsi="Garamond" w:cs="Tahoma"/>
        </w:rPr>
        <w:t>j</w:t>
      </w:r>
      <w:r w:rsidRPr="0093136A">
        <w:rPr>
          <w:rFonts w:ascii="Garamond" w:hAnsi="Garamond" w:cs="Tahoma"/>
        </w:rPr>
        <w:t>anvier 2025 pour une durée d’un an jusqu’au 31 décembre 2025.</w:t>
      </w:r>
    </w:p>
    <w:p w:rsidR="00C41F01"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Article 4 : de fixer le montant de la participation financière de la commune à </w:t>
      </w:r>
      <w:r>
        <w:rPr>
          <w:rFonts w:ascii="Garamond" w:hAnsi="Garamond" w:cs="Tahoma"/>
        </w:rPr>
        <w:t>7</w:t>
      </w:r>
      <w:r w:rsidRPr="0093136A">
        <w:rPr>
          <w:rFonts w:ascii="Garamond" w:hAnsi="Garamond" w:cs="Tahoma"/>
        </w:rPr>
        <w:t xml:space="preserve"> euros par agent et par mois pour le risque « prévoyance ».</w:t>
      </w:r>
    </w:p>
    <w:p w:rsidR="00C41F01"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Article 5 : de verser la participation financière fixée à l’article 4 aux agents titulaires et stagiaires de la commune, en position d’activité ou détachés auprès de celle-ci, travaillant à temps complet, à temps partiel ou à temps non complet, aux agents contractuels (de droit public ou de droit privé) en activité, ou bénéficiant d’un congé assimilé à une période d’activité</w:t>
      </w:r>
      <w:r>
        <w:rPr>
          <w:rFonts w:ascii="Garamond" w:hAnsi="Garamond" w:cs="Tahoma"/>
        </w:rPr>
        <w:t xml:space="preserve"> </w:t>
      </w:r>
      <w:r w:rsidRPr="0093136A">
        <w:rPr>
          <w:rFonts w:ascii="Garamond" w:hAnsi="Garamond" w:cs="Tahoma"/>
        </w:rPr>
        <w:t>qui adhéreront au contrat conclu dans le cadre de la convention de participation du cdg69 pour le risque « prévoyance ».</w:t>
      </w:r>
    </w:p>
    <w:p w:rsidR="00C41F01"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Article 6 : de dire que la participation visée à l’article 4 est versée mensuellement </w:t>
      </w:r>
      <w:r>
        <w:rPr>
          <w:rFonts w:ascii="Garamond" w:hAnsi="Garamond" w:cs="Tahoma"/>
        </w:rPr>
        <w:t xml:space="preserve">et </w:t>
      </w:r>
      <w:r w:rsidRPr="0093136A">
        <w:rPr>
          <w:rFonts w:ascii="Garamond" w:hAnsi="Garamond" w:cs="Tahoma"/>
        </w:rPr>
        <w:t>directement aux agents</w:t>
      </w:r>
      <w:r>
        <w:rPr>
          <w:rFonts w:ascii="Garamond" w:hAnsi="Garamond" w:cs="Tahoma"/>
        </w:rPr>
        <w:t>.</w:t>
      </w:r>
    </w:p>
    <w:p w:rsidR="00C41F01" w:rsidRDefault="00C41F01" w:rsidP="00C41F01">
      <w:pPr>
        <w:keepNext/>
        <w:keepLines/>
        <w:spacing w:before="120"/>
        <w:jc w:val="both"/>
        <w:rPr>
          <w:rFonts w:ascii="Garamond" w:hAnsi="Garamond" w:cs="Tahoma"/>
        </w:rPr>
      </w:pPr>
    </w:p>
    <w:p w:rsidR="00C41F01" w:rsidRDefault="00C41F01" w:rsidP="00C41F01">
      <w:pPr>
        <w:keepNext/>
        <w:keepLines/>
        <w:spacing w:before="120"/>
        <w:jc w:val="both"/>
        <w:rPr>
          <w:rFonts w:ascii="Garamond" w:hAnsi="Garamond" w:cs="Tahoma"/>
        </w:rPr>
      </w:pPr>
      <w:r w:rsidRPr="0093136A">
        <w:rPr>
          <w:rFonts w:ascii="Garamond" w:hAnsi="Garamond" w:cs="Tahoma"/>
        </w:rPr>
        <w:t>Article 7 : de choisir, pour le risque « prévoyance » :</w:t>
      </w:r>
    </w:p>
    <w:p w:rsidR="00C41F01" w:rsidRPr="0093136A" w:rsidRDefault="00C41F01" w:rsidP="007A2902">
      <w:pPr>
        <w:keepNext/>
        <w:keepLines/>
        <w:suppressAutoHyphens/>
        <w:spacing w:before="120"/>
        <w:jc w:val="both"/>
        <w:rPr>
          <w:rFonts w:ascii="Garamond" w:hAnsi="Garamond" w:cs="Tahoma"/>
        </w:rPr>
      </w:pPr>
    </w:p>
    <w:p w:rsidR="00C41F01" w:rsidRDefault="00C41F01" w:rsidP="007A2902">
      <w:pPr>
        <w:keepNext/>
        <w:keepLines/>
        <w:suppressAutoHyphens/>
        <w:spacing w:before="120"/>
        <w:jc w:val="both"/>
        <w:rPr>
          <w:rFonts w:ascii="Garamond" w:hAnsi="Garamond" w:cs="Tahoma"/>
        </w:rPr>
      </w:pPr>
      <w:proofErr w:type="gramStart"/>
      <w:r w:rsidRPr="0093136A">
        <w:rPr>
          <w:rFonts w:ascii="Garamond" w:hAnsi="Garamond" w:cs="Tahoma"/>
        </w:rPr>
        <w:t>le</w:t>
      </w:r>
      <w:proofErr w:type="gramEnd"/>
      <w:r w:rsidRPr="0093136A">
        <w:rPr>
          <w:rFonts w:ascii="Garamond" w:hAnsi="Garamond" w:cs="Tahoma"/>
        </w:rPr>
        <w:t xml:space="preserve"> niveau d’option suivant :</w:t>
      </w:r>
    </w:p>
    <w:p w:rsidR="00C41F01" w:rsidRPr="0093136A" w:rsidRDefault="00C41F01" w:rsidP="007A2902">
      <w:pPr>
        <w:keepNext/>
        <w:keepLines/>
        <w:suppressAutoHyphens/>
        <w:spacing w:before="120"/>
        <w:jc w:val="both"/>
        <w:rPr>
          <w:rFonts w:ascii="Garamond" w:hAnsi="Garamond" w:cs="Tahoma"/>
        </w:rPr>
      </w:pPr>
    </w:p>
    <w:p w:rsidR="00C41F01" w:rsidRPr="0093136A" w:rsidRDefault="00C41F01" w:rsidP="007A2902">
      <w:pPr>
        <w:keepNext/>
        <w:keepLines/>
        <w:suppressAutoHyphens/>
        <w:spacing w:before="120"/>
        <w:jc w:val="both"/>
        <w:rPr>
          <w:rFonts w:ascii="Garamond" w:hAnsi="Garamond" w:cs="Tahoma"/>
        </w:rPr>
      </w:pPr>
      <w:r>
        <w:rPr>
          <w:rFonts w:ascii="Garamond" w:hAnsi="Garamond" w:cs="Tahoma"/>
        </w:rPr>
        <w:fldChar w:fldCharType="begin">
          <w:ffData>
            <w:name w:val="CaseACocher1"/>
            <w:enabled/>
            <w:calcOnExit w:val="0"/>
            <w:checkBox>
              <w:sizeAuto/>
              <w:default w:val="1"/>
            </w:checkBox>
          </w:ffData>
        </w:fldChar>
      </w:r>
      <w:bookmarkStart w:id="4" w:name="CaseACocher1"/>
      <w:r>
        <w:rPr>
          <w:rFonts w:ascii="Garamond" w:hAnsi="Garamond" w:cs="Tahoma"/>
        </w:rPr>
        <w:instrText xml:space="preserve"> FORMCHECKBOX </w:instrText>
      </w:r>
      <w:r w:rsidR="005E760F">
        <w:rPr>
          <w:rFonts w:ascii="Garamond" w:hAnsi="Garamond" w:cs="Tahoma"/>
        </w:rPr>
      </w:r>
      <w:r w:rsidR="005E760F">
        <w:rPr>
          <w:rFonts w:ascii="Garamond" w:hAnsi="Garamond" w:cs="Tahoma"/>
        </w:rPr>
        <w:fldChar w:fldCharType="separate"/>
      </w:r>
      <w:r>
        <w:rPr>
          <w:rFonts w:ascii="Garamond" w:hAnsi="Garamond" w:cs="Tahoma"/>
        </w:rPr>
        <w:fldChar w:fldCharType="end"/>
      </w:r>
      <w:bookmarkEnd w:id="4"/>
      <w:r w:rsidRPr="0093136A">
        <w:rPr>
          <w:rFonts w:ascii="Garamond" w:hAnsi="Garamond" w:cs="Tahoma"/>
        </w:rPr>
        <w:t xml:space="preserve">    Option 1 : incapacité de travail : Indemnités journalières</w:t>
      </w:r>
    </w:p>
    <w:p w:rsidR="00C41F01" w:rsidRPr="0093136A" w:rsidRDefault="00C41F01" w:rsidP="007A2902">
      <w:pPr>
        <w:keepNext/>
        <w:keepLines/>
        <w:suppressAutoHyphens/>
        <w:spacing w:before="120"/>
        <w:jc w:val="both"/>
        <w:rPr>
          <w:rFonts w:ascii="Garamond" w:hAnsi="Garamond" w:cs="Tahoma"/>
        </w:rPr>
      </w:pPr>
      <w:proofErr w:type="gramStart"/>
      <w:r w:rsidRPr="0093136A">
        <w:rPr>
          <w:rFonts w:ascii="Garamond" w:hAnsi="Garamond" w:cs="Tahoma"/>
        </w:rPr>
        <w:t>ou</w:t>
      </w:r>
      <w:proofErr w:type="gramEnd"/>
    </w:p>
    <w:p w:rsidR="00C41F01" w:rsidRDefault="00C41F01" w:rsidP="007A2902">
      <w:pPr>
        <w:keepNext/>
        <w:keepLines/>
        <w:suppressAutoHyphens/>
        <w:spacing w:before="120"/>
        <w:jc w:val="both"/>
        <w:rPr>
          <w:rFonts w:ascii="Garamond" w:hAnsi="Garamond" w:cs="Tahoma"/>
        </w:rPr>
      </w:pPr>
      <w:r w:rsidRPr="0093136A">
        <w:rPr>
          <w:rFonts w:ascii="Garamond" w:hAnsi="Garamond" w:cs="Tahoma"/>
        </w:rPr>
        <w:fldChar w:fldCharType="begin">
          <w:ffData>
            <w:name w:val="CaseACocher1"/>
            <w:enabled/>
            <w:calcOnExit w:val="0"/>
            <w:checkBox>
              <w:sizeAuto/>
              <w:default w:val="0"/>
            </w:checkBox>
          </w:ffData>
        </w:fldChar>
      </w:r>
      <w:r w:rsidRPr="0093136A">
        <w:rPr>
          <w:rFonts w:ascii="Garamond" w:hAnsi="Garamond" w:cs="Tahoma"/>
        </w:rPr>
        <w:instrText xml:space="preserve"> FORMCHECKBOX </w:instrText>
      </w:r>
      <w:r w:rsidR="005E760F">
        <w:rPr>
          <w:rFonts w:ascii="Garamond" w:hAnsi="Garamond" w:cs="Tahoma"/>
        </w:rPr>
      </w:r>
      <w:r w:rsidR="005E760F">
        <w:rPr>
          <w:rFonts w:ascii="Garamond" w:hAnsi="Garamond" w:cs="Tahoma"/>
        </w:rPr>
        <w:fldChar w:fldCharType="separate"/>
      </w:r>
      <w:r w:rsidRPr="0093136A">
        <w:rPr>
          <w:rFonts w:ascii="Garamond" w:hAnsi="Garamond" w:cs="Tahoma"/>
        </w:rPr>
        <w:fldChar w:fldCharType="end"/>
      </w:r>
      <w:r w:rsidRPr="0093136A">
        <w:rPr>
          <w:rFonts w:ascii="Garamond" w:hAnsi="Garamond" w:cs="Tahoma"/>
        </w:rPr>
        <w:t xml:space="preserve"> Option 2 : incapacité de travail : Indemnités journalières et invalidité permanente : rente mensuelle</w:t>
      </w:r>
    </w:p>
    <w:p w:rsidR="00C41F01" w:rsidRDefault="00C41F01" w:rsidP="007A2902">
      <w:pPr>
        <w:keepNext/>
        <w:keepLines/>
        <w:suppressAutoHyphens/>
        <w:spacing w:before="120"/>
        <w:jc w:val="both"/>
        <w:rPr>
          <w:rFonts w:ascii="Garamond" w:hAnsi="Garamond" w:cs="Tahoma"/>
        </w:rPr>
      </w:pPr>
      <w:r w:rsidRPr="0093136A">
        <w:rPr>
          <w:rFonts w:ascii="Garamond" w:hAnsi="Garamond" w:cs="Tahoma"/>
        </w:rPr>
        <w:t>Et</w:t>
      </w:r>
    </w:p>
    <w:p w:rsidR="007A2902" w:rsidRDefault="007A2902" w:rsidP="007A2902">
      <w:pPr>
        <w:keepNext/>
        <w:keepLines/>
        <w:suppressAutoHyphens/>
        <w:spacing w:before="120"/>
        <w:jc w:val="both"/>
        <w:rPr>
          <w:rFonts w:ascii="Garamond" w:hAnsi="Garamond" w:cs="Tahoma"/>
        </w:rPr>
      </w:pPr>
    </w:p>
    <w:p w:rsidR="00C41F01" w:rsidRDefault="00C41F01" w:rsidP="007A2902">
      <w:pPr>
        <w:keepNext/>
        <w:keepLines/>
        <w:suppressAutoHyphens/>
        <w:spacing w:before="120"/>
        <w:jc w:val="both"/>
        <w:rPr>
          <w:rFonts w:ascii="Garamond" w:hAnsi="Garamond" w:cs="Tahoma"/>
        </w:rPr>
      </w:pPr>
      <w:proofErr w:type="gramStart"/>
      <w:r w:rsidRPr="0093136A">
        <w:rPr>
          <w:rFonts w:ascii="Garamond" w:hAnsi="Garamond" w:cs="Tahoma"/>
        </w:rPr>
        <w:t>le</w:t>
      </w:r>
      <w:proofErr w:type="gramEnd"/>
      <w:r w:rsidRPr="0093136A">
        <w:rPr>
          <w:rFonts w:ascii="Garamond" w:hAnsi="Garamond" w:cs="Tahoma"/>
        </w:rPr>
        <w:t xml:space="preserve"> niveau d’indemnisation suivant :</w:t>
      </w:r>
    </w:p>
    <w:p w:rsidR="00C41F01" w:rsidRPr="0093136A" w:rsidRDefault="00C41F01" w:rsidP="007A2902">
      <w:pPr>
        <w:keepNext/>
        <w:keepLines/>
        <w:suppressAutoHyphens/>
        <w:spacing w:before="120"/>
        <w:jc w:val="both"/>
        <w:rPr>
          <w:rFonts w:ascii="Garamond" w:hAnsi="Garamond" w:cs="Tahoma"/>
        </w:rPr>
      </w:pPr>
    </w:p>
    <w:p w:rsidR="00C41F01" w:rsidRDefault="00C41F01" w:rsidP="007A2902">
      <w:pPr>
        <w:keepNext/>
        <w:keepLines/>
        <w:suppressAutoHyphens/>
        <w:spacing w:before="120"/>
        <w:jc w:val="both"/>
        <w:rPr>
          <w:rFonts w:ascii="Garamond" w:hAnsi="Garamond" w:cs="Tahoma"/>
        </w:rPr>
      </w:pPr>
      <w:r w:rsidRPr="0093136A">
        <w:rPr>
          <w:rFonts w:ascii="Garamond" w:hAnsi="Garamond" w:cs="Tahoma"/>
        </w:rPr>
        <w:t xml:space="preserve">Soit </w:t>
      </w:r>
      <w:r>
        <w:rPr>
          <w:rFonts w:ascii="Garamond" w:hAnsi="Garamond" w:cs="Tahoma"/>
        </w:rPr>
        <w:fldChar w:fldCharType="begin">
          <w:ffData>
            <w:name w:val=""/>
            <w:enabled/>
            <w:calcOnExit w:val="0"/>
            <w:checkBox>
              <w:sizeAuto/>
              <w:default w:val="1"/>
            </w:checkBox>
          </w:ffData>
        </w:fldChar>
      </w:r>
      <w:r>
        <w:rPr>
          <w:rFonts w:ascii="Garamond" w:hAnsi="Garamond" w:cs="Tahoma"/>
        </w:rPr>
        <w:instrText xml:space="preserve"> FORMCHECKBOX </w:instrText>
      </w:r>
      <w:r w:rsidR="005E760F">
        <w:rPr>
          <w:rFonts w:ascii="Garamond" w:hAnsi="Garamond" w:cs="Tahoma"/>
        </w:rPr>
      </w:r>
      <w:r w:rsidR="005E760F">
        <w:rPr>
          <w:rFonts w:ascii="Garamond" w:hAnsi="Garamond" w:cs="Tahoma"/>
        </w:rPr>
        <w:fldChar w:fldCharType="separate"/>
      </w:r>
      <w:r>
        <w:rPr>
          <w:rFonts w:ascii="Garamond" w:hAnsi="Garamond" w:cs="Tahoma"/>
        </w:rPr>
        <w:fldChar w:fldCharType="end"/>
      </w:r>
      <w:r w:rsidRPr="0093136A">
        <w:rPr>
          <w:rFonts w:ascii="Garamond" w:hAnsi="Garamond" w:cs="Tahoma"/>
        </w:rPr>
        <w:t xml:space="preserve"> Niveau 1 : maintien à 95% de la rémunération indiciaire nette (sur la base d’assiette TBI + NBI) pendant la période de demi traitement pour maladie (pour une durée maximale de 3 ans dans la limite de l’âge légal de départ à la retraite en vigueur au moment de la souscription du contrat)</w:t>
      </w:r>
    </w:p>
    <w:p w:rsidR="00C41F01" w:rsidRPr="0093136A" w:rsidRDefault="00C41F01" w:rsidP="007A2902">
      <w:pPr>
        <w:keepNext/>
        <w:keepLines/>
        <w:suppressAutoHyphens/>
        <w:spacing w:before="120"/>
        <w:jc w:val="both"/>
        <w:rPr>
          <w:rFonts w:ascii="Garamond" w:hAnsi="Garamond" w:cs="Tahoma"/>
        </w:rPr>
      </w:pPr>
    </w:p>
    <w:p w:rsidR="00C41F01" w:rsidRDefault="00C41F01" w:rsidP="007A2902">
      <w:pPr>
        <w:keepNext/>
        <w:keepLines/>
        <w:suppressAutoHyphens/>
        <w:spacing w:before="120"/>
        <w:jc w:val="both"/>
        <w:rPr>
          <w:rFonts w:ascii="Garamond" w:hAnsi="Garamond" w:cs="Tahoma"/>
        </w:rPr>
      </w:pPr>
      <w:r w:rsidRPr="0093136A">
        <w:rPr>
          <w:rFonts w:ascii="Garamond" w:hAnsi="Garamond" w:cs="Tahoma"/>
        </w:rPr>
        <w:t xml:space="preserve">Soit </w:t>
      </w:r>
      <w:r w:rsidRPr="0093136A">
        <w:rPr>
          <w:rFonts w:ascii="Garamond" w:hAnsi="Garamond" w:cs="Tahoma"/>
        </w:rPr>
        <w:fldChar w:fldCharType="begin">
          <w:ffData>
            <w:name w:val="CaseACocher1"/>
            <w:enabled/>
            <w:calcOnExit w:val="0"/>
            <w:checkBox>
              <w:sizeAuto/>
              <w:default w:val="0"/>
            </w:checkBox>
          </w:ffData>
        </w:fldChar>
      </w:r>
      <w:r w:rsidRPr="0093136A">
        <w:rPr>
          <w:rFonts w:ascii="Garamond" w:hAnsi="Garamond" w:cs="Tahoma"/>
        </w:rPr>
        <w:instrText xml:space="preserve"> FORMCHECKBOX </w:instrText>
      </w:r>
      <w:r w:rsidR="005E760F">
        <w:rPr>
          <w:rFonts w:ascii="Garamond" w:hAnsi="Garamond" w:cs="Tahoma"/>
        </w:rPr>
      </w:r>
      <w:r w:rsidR="005E760F">
        <w:rPr>
          <w:rFonts w:ascii="Garamond" w:hAnsi="Garamond" w:cs="Tahoma"/>
        </w:rPr>
        <w:fldChar w:fldCharType="separate"/>
      </w:r>
      <w:r w:rsidRPr="0093136A">
        <w:rPr>
          <w:rFonts w:ascii="Garamond" w:hAnsi="Garamond" w:cs="Tahoma"/>
        </w:rPr>
        <w:fldChar w:fldCharType="end"/>
      </w:r>
      <w:r w:rsidRPr="0093136A">
        <w:rPr>
          <w:rFonts w:ascii="Garamond" w:hAnsi="Garamond" w:cs="Tahoma"/>
        </w:rPr>
        <w:t xml:space="preserve"> Niveau 2 : maintien à 95% de la rémunération indiciaire nette (sur la base d’assiette TBI + NBI + RI) pendant la période de demi traitement pour maladie (pour une durée maximale de 3 ans dans la limite de l’âge légal de départ à la retraite en vigueur au moment de la souscription du contrat) et 47,50% du montant du régime indemnitaire </w:t>
      </w:r>
    </w:p>
    <w:p w:rsidR="00C41F01" w:rsidRPr="0093136A" w:rsidRDefault="00C41F01" w:rsidP="007A2902">
      <w:pPr>
        <w:keepNext/>
        <w:keepLines/>
        <w:suppressAutoHyphen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Soit </w:t>
      </w:r>
      <w:r w:rsidRPr="0093136A">
        <w:rPr>
          <w:rFonts w:ascii="Garamond" w:hAnsi="Garamond" w:cs="Tahoma"/>
        </w:rPr>
        <w:fldChar w:fldCharType="begin">
          <w:ffData>
            <w:name w:val="CaseACocher1"/>
            <w:enabled/>
            <w:calcOnExit w:val="0"/>
            <w:checkBox>
              <w:sizeAuto/>
              <w:default w:val="0"/>
            </w:checkBox>
          </w:ffData>
        </w:fldChar>
      </w:r>
      <w:r w:rsidRPr="0093136A">
        <w:rPr>
          <w:rFonts w:ascii="Garamond" w:hAnsi="Garamond" w:cs="Tahoma"/>
        </w:rPr>
        <w:instrText xml:space="preserve"> FORMCHECKBOX </w:instrText>
      </w:r>
      <w:r w:rsidR="005E760F">
        <w:rPr>
          <w:rFonts w:ascii="Garamond" w:hAnsi="Garamond" w:cs="Tahoma"/>
        </w:rPr>
      </w:r>
      <w:r w:rsidR="005E760F">
        <w:rPr>
          <w:rFonts w:ascii="Garamond" w:hAnsi="Garamond" w:cs="Tahoma"/>
        </w:rPr>
        <w:fldChar w:fldCharType="separate"/>
      </w:r>
      <w:r w:rsidRPr="0093136A">
        <w:rPr>
          <w:rFonts w:ascii="Garamond" w:hAnsi="Garamond" w:cs="Tahoma"/>
        </w:rPr>
        <w:fldChar w:fldCharType="end"/>
      </w:r>
      <w:r w:rsidRPr="0093136A">
        <w:rPr>
          <w:rFonts w:ascii="Garamond" w:hAnsi="Garamond" w:cs="Tahoma"/>
        </w:rPr>
        <w:t xml:space="preserve"> Niveau 3 : maintien à 95% de la rémunération indiciaire nette (sur la base d’assiette TBI + NBI + RI) pendant la période de demi traitement pour maladie (pour une durée maximale de 3 ans dans la limite de l’âge légal de départ à la retraite en vigueur au moment de la souscription du contrat) et 95% du montant du régime indemnitaire </w:t>
      </w:r>
    </w:p>
    <w:p w:rsidR="00C41F01" w:rsidRPr="0093136A"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Article 8 : d’approuver le taux de cotisation fixé à </w:t>
      </w:r>
      <w:r>
        <w:rPr>
          <w:rFonts w:ascii="Garamond" w:hAnsi="Garamond" w:cs="Tahoma"/>
        </w:rPr>
        <w:t>0.84</w:t>
      </w:r>
      <w:r w:rsidRPr="0093136A">
        <w:rPr>
          <w:rFonts w:ascii="Garamond" w:hAnsi="Garamond" w:cs="Tahoma"/>
        </w:rPr>
        <w:t xml:space="preserve"> % pour le risque prévoyance. </w:t>
      </w:r>
    </w:p>
    <w:p w:rsidR="00C41F01" w:rsidRPr="0093136A" w:rsidRDefault="00C41F01" w:rsidP="00C41F01">
      <w:pPr>
        <w:keepNext/>
        <w:keepLines/>
        <w:spacing w:before="120"/>
        <w:jc w:val="both"/>
        <w:rPr>
          <w:rFonts w:ascii="Garamond" w:hAnsi="Garamond" w:cs="Tahoma"/>
        </w:rPr>
      </w:pPr>
    </w:p>
    <w:p w:rsidR="00C41F01" w:rsidRPr="0093136A" w:rsidRDefault="00C41F01" w:rsidP="00C41F01">
      <w:pPr>
        <w:keepNext/>
        <w:keepLines/>
        <w:spacing w:before="120"/>
        <w:jc w:val="both"/>
        <w:rPr>
          <w:rFonts w:ascii="Garamond" w:hAnsi="Garamond" w:cs="Tahoma"/>
        </w:rPr>
      </w:pPr>
      <w:r w:rsidRPr="0093136A">
        <w:rPr>
          <w:rFonts w:ascii="Garamond" w:hAnsi="Garamond" w:cs="Tahoma"/>
        </w:rPr>
        <w:t xml:space="preserve">Article 9 : De dire que les dépenses inhérentes à la mise en œuvre de la présente délibération seront imputées sur le budget de l’exercice correspondant. </w:t>
      </w:r>
    </w:p>
    <w:bookmarkEnd w:id="3"/>
    <w:p w:rsidR="00B0443F" w:rsidRDefault="00B0443F" w:rsidP="00C41F01">
      <w:pPr>
        <w:keepNext/>
        <w:keepLines/>
        <w:spacing w:before="120"/>
        <w:jc w:val="both"/>
        <w:rPr>
          <w:rFonts w:ascii="Garamond" w:hAnsi="Garamond" w:cs="Arial"/>
        </w:rPr>
      </w:pPr>
    </w:p>
    <w:p w:rsidR="00C41F01" w:rsidRDefault="00642CA9" w:rsidP="00C41F01">
      <w:pPr>
        <w:pStyle w:val="Default"/>
        <w:jc w:val="both"/>
        <w:rPr>
          <w:rFonts w:ascii="Garamond" w:hAnsi="Garamond"/>
          <w:b/>
          <w:u w:val="single"/>
        </w:rPr>
      </w:pPr>
      <w:r>
        <w:rPr>
          <w:rFonts w:ascii="Garamond" w:hAnsi="Garamond"/>
          <w:b/>
          <w:u w:val="single"/>
        </w:rPr>
        <w:t>4 -</w:t>
      </w:r>
      <w:r w:rsidRPr="00441C9A">
        <w:rPr>
          <w:rFonts w:ascii="Garamond" w:hAnsi="Garamond"/>
          <w:b/>
          <w:u w:val="single"/>
        </w:rPr>
        <w:t xml:space="preserve"> </w:t>
      </w:r>
      <w:bookmarkStart w:id="5" w:name="_Hlk178336685"/>
      <w:r w:rsidR="00C41F01">
        <w:rPr>
          <w:rFonts w:ascii="Garamond" w:hAnsi="Garamond"/>
          <w:b/>
          <w:u w:val="single"/>
        </w:rPr>
        <w:t>Suppression</w:t>
      </w:r>
      <w:r w:rsidR="00C41F01" w:rsidRPr="00617FDC">
        <w:rPr>
          <w:rFonts w:ascii="Garamond" w:hAnsi="Garamond"/>
          <w:b/>
          <w:u w:val="single"/>
        </w:rPr>
        <w:t xml:space="preserve"> </w:t>
      </w:r>
      <w:r w:rsidR="00C41F01">
        <w:rPr>
          <w:rFonts w:ascii="Garamond" w:hAnsi="Garamond"/>
          <w:b/>
          <w:u w:val="single"/>
        </w:rPr>
        <w:t>de deux postes d’Adjoint administratif</w:t>
      </w:r>
      <w:r w:rsidR="00C41F01" w:rsidRPr="00617FDC">
        <w:rPr>
          <w:rFonts w:ascii="Garamond" w:hAnsi="Garamond"/>
          <w:b/>
          <w:u w:val="single"/>
        </w:rPr>
        <w:t xml:space="preserve"> principal de </w:t>
      </w:r>
      <w:r w:rsidR="00C41F01">
        <w:rPr>
          <w:rFonts w:ascii="Garamond" w:hAnsi="Garamond"/>
          <w:b/>
          <w:u w:val="single"/>
        </w:rPr>
        <w:t>2</w:t>
      </w:r>
      <w:r w:rsidR="00C41F01" w:rsidRPr="00376489">
        <w:rPr>
          <w:rFonts w:ascii="Garamond" w:hAnsi="Garamond"/>
          <w:b/>
          <w:u w:val="single"/>
          <w:vertAlign w:val="superscript"/>
        </w:rPr>
        <w:t>ème</w:t>
      </w:r>
      <w:r w:rsidR="00C41F01">
        <w:rPr>
          <w:rFonts w:ascii="Garamond" w:hAnsi="Garamond"/>
          <w:b/>
          <w:u w:val="single"/>
        </w:rPr>
        <w:t xml:space="preserve"> </w:t>
      </w:r>
      <w:r w:rsidR="00C41F01" w:rsidRPr="00617FDC">
        <w:rPr>
          <w:rFonts w:ascii="Garamond" w:hAnsi="Garamond"/>
          <w:b/>
          <w:u w:val="single"/>
        </w:rPr>
        <w:t>classe</w:t>
      </w:r>
      <w:r w:rsidR="00C41F01">
        <w:rPr>
          <w:rFonts w:ascii="Garamond" w:hAnsi="Garamond"/>
          <w:b/>
          <w:u w:val="single"/>
        </w:rPr>
        <w:t xml:space="preserve"> (avancement de grade)</w:t>
      </w:r>
    </w:p>
    <w:p w:rsidR="00C41F01" w:rsidRPr="009B1772" w:rsidRDefault="00C41F01" w:rsidP="00C41F01">
      <w:pPr>
        <w:pStyle w:val="Default"/>
        <w:jc w:val="both"/>
        <w:rPr>
          <w:rFonts w:ascii="Garamond" w:hAnsi="Garamond"/>
          <w:b/>
        </w:rPr>
      </w:pPr>
    </w:p>
    <w:p w:rsidR="00C41F01" w:rsidRPr="009B1772" w:rsidRDefault="00C41F01" w:rsidP="00C41F01">
      <w:pPr>
        <w:pStyle w:val="Default"/>
        <w:jc w:val="both"/>
        <w:rPr>
          <w:rFonts w:ascii="Garamond" w:hAnsi="Garamond"/>
        </w:rPr>
      </w:pPr>
    </w:p>
    <w:p w:rsidR="00C41F01" w:rsidRDefault="00C41F01" w:rsidP="00C41F01">
      <w:pPr>
        <w:pStyle w:val="Default"/>
        <w:jc w:val="both"/>
        <w:rPr>
          <w:rFonts w:ascii="Garamond" w:hAnsi="Garamond"/>
        </w:rPr>
      </w:pPr>
      <w:r w:rsidRPr="009B1772">
        <w:rPr>
          <w:rFonts w:ascii="Garamond" w:hAnsi="Garamond"/>
        </w:rPr>
        <w:t xml:space="preserve">Monsieur le Maire expose aux membres du Conseil Municipal que dans le cadre de </w:t>
      </w:r>
      <w:r>
        <w:rPr>
          <w:rFonts w:ascii="Garamond" w:hAnsi="Garamond"/>
        </w:rPr>
        <w:t>la</w:t>
      </w:r>
      <w:r w:rsidRPr="009B1772">
        <w:rPr>
          <w:rFonts w:ascii="Garamond" w:hAnsi="Garamond"/>
        </w:rPr>
        <w:t xml:space="preserve"> procédure</w:t>
      </w:r>
      <w:r>
        <w:rPr>
          <w:rFonts w:ascii="Garamond" w:hAnsi="Garamond"/>
        </w:rPr>
        <w:t xml:space="preserve"> d’avancent de grade</w:t>
      </w:r>
      <w:r w:rsidRPr="009B1772">
        <w:rPr>
          <w:rFonts w:ascii="Garamond" w:hAnsi="Garamond"/>
        </w:rPr>
        <w:t xml:space="preserve">, il convient de procéder à la </w:t>
      </w:r>
      <w:r>
        <w:rPr>
          <w:rFonts w:ascii="Garamond" w:hAnsi="Garamond"/>
        </w:rPr>
        <w:t>suppression des deux postes demeurés vacants.</w:t>
      </w:r>
    </w:p>
    <w:p w:rsidR="00C41F01" w:rsidRPr="009B1772" w:rsidRDefault="00C41F01" w:rsidP="00C41F01">
      <w:pPr>
        <w:pStyle w:val="Default"/>
        <w:jc w:val="both"/>
        <w:rPr>
          <w:rFonts w:ascii="Garamond" w:hAnsi="Garamond"/>
        </w:rPr>
      </w:pPr>
    </w:p>
    <w:p w:rsidR="00937560" w:rsidRPr="00642CA9" w:rsidRDefault="00937560" w:rsidP="00937560">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C41F01" w:rsidRDefault="00C41F01" w:rsidP="00C41F01">
      <w:pPr>
        <w:pStyle w:val="Default"/>
        <w:jc w:val="both"/>
        <w:rPr>
          <w:rFonts w:ascii="Garamond" w:hAnsi="Garamond"/>
          <w:b/>
          <w:bCs/>
        </w:rPr>
      </w:pPr>
    </w:p>
    <w:p w:rsidR="00C41F01" w:rsidRPr="00FF010E" w:rsidRDefault="00C41F01" w:rsidP="00C41F01">
      <w:pPr>
        <w:pStyle w:val="VuConsidrant"/>
        <w:spacing w:after="240"/>
        <w:rPr>
          <w:rFonts w:ascii="Garamond" w:hAnsi="Garamond" w:cs="Tahoma"/>
          <w:bCs/>
          <w:sz w:val="24"/>
          <w:szCs w:val="24"/>
        </w:rPr>
      </w:pPr>
      <w:r w:rsidRPr="00FF010E">
        <w:rPr>
          <w:rFonts w:ascii="Garamond" w:hAnsi="Garamond" w:cs="Tahoma"/>
          <w:bCs/>
          <w:sz w:val="24"/>
          <w:szCs w:val="24"/>
        </w:rPr>
        <w:t>Vu le Code général des collectivités territoriales, notamment ses articles L.1111-1</w:t>
      </w:r>
      <w:r>
        <w:rPr>
          <w:rFonts w:ascii="Garamond" w:hAnsi="Garamond" w:cs="Tahoma"/>
          <w:bCs/>
          <w:sz w:val="24"/>
          <w:szCs w:val="24"/>
        </w:rPr>
        <w:t xml:space="preserve"> et</w:t>
      </w:r>
      <w:r w:rsidRPr="00FF010E">
        <w:rPr>
          <w:rFonts w:ascii="Garamond" w:hAnsi="Garamond" w:cs="Tahoma"/>
          <w:bCs/>
          <w:sz w:val="24"/>
          <w:szCs w:val="24"/>
        </w:rPr>
        <w:t xml:space="preserve"> L.1111-2,</w:t>
      </w:r>
    </w:p>
    <w:p w:rsidR="00C41F01" w:rsidRPr="00FF010E" w:rsidRDefault="00C41F01" w:rsidP="00C41F01">
      <w:pPr>
        <w:pStyle w:val="VuConsidrant"/>
        <w:spacing w:after="240"/>
        <w:rPr>
          <w:rFonts w:ascii="Garamond" w:hAnsi="Garamond" w:cs="Tahoma"/>
          <w:bCs/>
          <w:sz w:val="24"/>
          <w:szCs w:val="24"/>
        </w:rPr>
      </w:pPr>
      <w:r w:rsidRPr="00FF010E">
        <w:rPr>
          <w:rFonts w:ascii="Garamond" w:hAnsi="Garamond" w:cs="Tahoma"/>
          <w:bCs/>
          <w:sz w:val="24"/>
          <w:szCs w:val="24"/>
        </w:rPr>
        <w:t>Vu le Code général de la fonction publique, notamment ses articles L.313-1 et L.542-1 à L.542-5</w:t>
      </w:r>
    </w:p>
    <w:p w:rsidR="00C41F01" w:rsidRPr="00FF010E" w:rsidRDefault="00C41F01" w:rsidP="00C41F01">
      <w:pPr>
        <w:pStyle w:val="VuConsidrant"/>
        <w:spacing w:after="240"/>
        <w:rPr>
          <w:rFonts w:ascii="Garamond" w:hAnsi="Garamond" w:cs="Tahoma"/>
          <w:bCs/>
          <w:sz w:val="24"/>
          <w:szCs w:val="24"/>
        </w:rPr>
      </w:pPr>
      <w:r w:rsidRPr="00FF010E">
        <w:rPr>
          <w:rFonts w:ascii="Garamond" w:hAnsi="Garamond" w:cs="Tahoma"/>
          <w:bCs/>
          <w:sz w:val="24"/>
          <w:szCs w:val="24"/>
        </w:rPr>
        <w:t>Vu la loi n° 82-213 du 2 mars 1982 modifiée relative aux droits et libertés des communes, des départements et des régions, notamment son article 1 ;</w:t>
      </w:r>
    </w:p>
    <w:p w:rsidR="00C41F01" w:rsidRPr="00FF010E" w:rsidRDefault="00C41F01" w:rsidP="00C41F01">
      <w:pPr>
        <w:pStyle w:val="VuConsidrant"/>
        <w:spacing w:after="240"/>
        <w:rPr>
          <w:rFonts w:ascii="Garamond" w:hAnsi="Garamond" w:cs="Tahoma"/>
          <w:bCs/>
          <w:sz w:val="24"/>
          <w:szCs w:val="24"/>
        </w:rPr>
      </w:pPr>
      <w:r w:rsidRPr="00FF010E">
        <w:rPr>
          <w:rFonts w:ascii="Garamond" w:hAnsi="Garamond" w:cs="Tahoma"/>
          <w:bCs/>
          <w:sz w:val="24"/>
          <w:szCs w:val="24"/>
        </w:rPr>
        <w:t xml:space="preserve">Vu l’avis du comité social territorial en date </w:t>
      </w:r>
      <w:r>
        <w:rPr>
          <w:rFonts w:ascii="Garamond" w:hAnsi="Garamond" w:cs="Tahoma"/>
          <w:bCs/>
          <w:sz w:val="24"/>
          <w:szCs w:val="24"/>
        </w:rPr>
        <w:t>du 14 octobre 2024,</w:t>
      </w:r>
    </w:p>
    <w:p w:rsidR="00C41F01" w:rsidRPr="00FF010E" w:rsidRDefault="00C41F01" w:rsidP="00C41F01">
      <w:pPr>
        <w:pStyle w:val="VuConsidrant"/>
        <w:spacing w:after="240"/>
        <w:rPr>
          <w:rFonts w:ascii="Garamond" w:hAnsi="Garamond" w:cs="Tahoma"/>
          <w:bCs/>
          <w:sz w:val="24"/>
          <w:szCs w:val="24"/>
        </w:rPr>
      </w:pPr>
      <w:r w:rsidRPr="00FF010E">
        <w:rPr>
          <w:rFonts w:ascii="Garamond" w:hAnsi="Garamond" w:cs="Tahoma"/>
          <w:bCs/>
          <w:sz w:val="24"/>
          <w:szCs w:val="24"/>
        </w:rPr>
        <w:t>Vu le tableau des emplois,</w:t>
      </w:r>
    </w:p>
    <w:p w:rsidR="00C41F01" w:rsidRPr="00FF010E" w:rsidRDefault="00C41F01" w:rsidP="00C41F01">
      <w:pPr>
        <w:pStyle w:val="VuConsidrant"/>
        <w:spacing w:after="240"/>
        <w:rPr>
          <w:rFonts w:ascii="Garamond" w:hAnsi="Garamond" w:cs="Tahoma"/>
          <w:bCs/>
          <w:sz w:val="24"/>
          <w:szCs w:val="24"/>
        </w:rPr>
      </w:pPr>
      <w:r>
        <w:rPr>
          <w:rFonts w:ascii="Garamond" w:hAnsi="Garamond" w:cs="Tahoma"/>
          <w:bCs/>
          <w:sz w:val="24"/>
          <w:szCs w:val="24"/>
        </w:rPr>
        <w:t>Considérant qu’il revient au conseil municipal de supprimer et de créer les postes nécessaires au fonctionnement des services publics,</w:t>
      </w:r>
    </w:p>
    <w:p w:rsidR="00C41F01" w:rsidRPr="009B1772" w:rsidRDefault="00C41F01" w:rsidP="00C41F01">
      <w:pPr>
        <w:pStyle w:val="Default"/>
        <w:jc w:val="both"/>
        <w:rPr>
          <w:rFonts w:ascii="Garamond" w:hAnsi="Garamond"/>
        </w:rPr>
      </w:pPr>
    </w:p>
    <w:p w:rsidR="00937560" w:rsidRDefault="00C41F01" w:rsidP="00937560">
      <w:pPr>
        <w:pStyle w:val="Default"/>
        <w:jc w:val="both"/>
        <w:rPr>
          <w:rFonts w:ascii="Garamond" w:hAnsi="Garamond"/>
        </w:rPr>
      </w:pPr>
      <w:r>
        <w:rPr>
          <w:rFonts w:ascii="Garamond" w:hAnsi="Garamond" w:cs="Wingdings"/>
        </w:rPr>
        <w:t xml:space="preserve">- </w:t>
      </w:r>
      <w:r w:rsidRPr="009B1772">
        <w:rPr>
          <w:rFonts w:ascii="Garamond" w:hAnsi="Garamond"/>
        </w:rPr>
        <w:t xml:space="preserve">De </w:t>
      </w:r>
      <w:r>
        <w:rPr>
          <w:rFonts w:ascii="Garamond" w:hAnsi="Garamond"/>
        </w:rPr>
        <w:t>supprimer</w:t>
      </w:r>
      <w:r w:rsidRPr="009B1772">
        <w:rPr>
          <w:rFonts w:ascii="Garamond" w:hAnsi="Garamond"/>
        </w:rPr>
        <w:t xml:space="preserve">, à compter du </w:t>
      </w:r>
      <w:r>
        <w:rPr>
          <w:rFonts w:ascii="Garamond" w:hAnsi="Garamond"/>
        </w:rPr>
        <w:t>1</w:t>
      </w:r>
      <w:r w:rsidRPr="00617FDC">
        <w:rPr>
          <w:rFonts w:ascii="Garamond" w:hAnsi="Garamond"/>
          <w:vertAlign w:val="superscript"/>
        </w:rPr>
        <w:t>er</w:t>
      </w:r>
      <w:r>
        <w:rPr>
          <w:rFonts w:ascii="Garamond" w:hAnsi="Garamond"/>
        </w:rPr>
        <w:t xml:space="preserve"> novembre 2024,</w:t>
      </w:r>
      <w:r w:rsidRPr="009B1772">
        <w:rPr>
          <w:rFonts w:ascii="Garamond" w:hAnsi="Garamond"/>
        </w:rPr>
        <w:t xml:space="preserve"> </w:t>
      </w:r>
      <w:r>
        <w:rPr>
          <w:rFonts w:ascii="Garamond" w:hAnsi="Garamond"/>
        </w:rPr>
        <w:t>deux postes d’</w:t>
      </w:r>
      <w:r w:rsidRPr="009B1772">
        <w:rPr>
          <w:rFonts w:ascii="Garamond" w:hAnsi="Garamond"/>
        </w:rPr>
        <w:t xml:space="preserve">Adjoint Administratif </w:t>
      </w:r>
      <w:r>
        <w:rPr>
          <w:rFonts w:ascii="Garamond" w:hAnsi="Garamond"/>
        </w:rPr>
        <w:t>principal de 2</w:t>
      </w:r>
      <w:r w:rsidRPr="00376489">
        <w:rPr>
          <w:rFonts w:ascii="Garamond" w:hAnsi="Garamond"/>
          <w:vertAlign w:val="superscript"/>
        </w:rPr>
        <w:t>ème</w:t>
      </w:r>
      <w:r>
        <w:rPr>
          <w:rFonts w:ascii="Garamond" w:hAnsi="Garamond"/>
        </w:rPr>
        <w:t xml:space="preserve"> classe à temps complet.</w:t>
      </w:r>
      <w:bookmarkEnd w:id="5"/>
    </w:p>
    <w:p w:rsidR="00937560" w:rsidRDefault="00937560" w:rsidP="00937560">
      <w:pPr>
        <w:pStyle w:val="Default"/>
        <w:jc w:val="both"/>
        <w:rPr>
          <w:rFonts w:ascii="Garamond" w:hAnsi="Garamond" w:cs="Arial"/>
          <w:b/>
          <w:u w:val="single"/>
        </w:rPr>
      </w:pPr>
    </w:p>
    <w:p w:rsidR="00937560" w:rsidRDefault="00937560" w:rsidP="00937560">
      <w:pPr>
        <w:pStyle w:val="Default"/>
        <w:jc w:val="both"/>
        <w:rPr>
          <w:rFonts w:ascii="Garamond" w:hAnsi="Garamond" w:cs="Arial"/>
          <w:b/>
          <w:u w:val="single"/>
        </w:rPr>
      </w:pPr>
    </w:p>
    <w:p w:rsidR="00937560" w:rsidRDefault="00642CA9" w:rsidP="00937560">
      <w:pPr>
        <w:pStyle w:val="Default"/>
        <w:jc w:val="both"/>
        <w:rPr>
          <w:rFonts w:ascii="Garamond" w:hAnsi="Garamond"/>
          <w:b/>
          <w:u w:val="single"/>
        </w:rPr>
      </w:pPr>
      <w:r>
        <w:rPr>
          <w:rFonts w:ascii="Garamond" w:hAnsi="Garamond" w:cs="Arial"/>
          <w:b/>
          <w:u w:val="single"/>
        </w:rPr>
        <w:t xml:space="preserve">5 - </w:t>
      </w:r>
      <w:r w:rsidR="00937560">
        <w:rPr>
          <w:rFonts w:ascii="Garamond" w:hAnsi="Garamond"/>
          <w:b/>
          <w:u w:val="single"/>
        </w:rPr>
        <w:t>Suppression</w:t>
      </w:r>
      <w:r w:rsidR="00937560" w:rsidRPr="00617FDC">
        <w:rPr>
          <w:rFonts w:ascii="Garamond" w:hAnsi="Garamond"/>
          <w:b/>
          <w:u w:val="single"/>
        </w:rPr>
        <w:t xml:space="preserve"> </w:t>
      </w:r>
      <w:r w:rsidR="00937560">
        <w:rPr>
          <w:rFonts w:ascii="Garamond" w:hAnsi="Garamond"/>
          <w:b/>
          <w:u w:val="single"/>
        </w:rPr>
        <w:t>de deux postes d’Adjoint technique (avancement de grade)</w:t>
      </w:r>
    </w:p>
    <w:p w:rsidR="00937560" w:rsidRPr="009B1772" w:rsidRDefault="00937560" w:rsidP="00937560">
      <w:pPr>
        <w:pStyle w:val="Default"/>
        <w:jc w:val="both"/>
        <w:rPr>
          <w:rFonts w:ascii="Garamond" w:hAnsi="Garamond"/>
          <w:b/>
        </w:rPr>
      </w:pPr>
    </w:p>
    <w:p w:rsidR="00937560" w:rsidRPr="009B1772" w:rsidRDefault="00937560" w:rsidP="00937560">
      <w:pPr>
        <w:pStyle w:val="Default"/>
        <w:jc w:val="both"/>
        <w:rPr>
          <w:rFonts w:ascii="Garamond" w:hAnsi="Garamond"/>
        </w:rPr>
      </w:pPr>
    </w:p>
    <w:p w:rsidR="00937560" w:rsidRDefault="00937560" w:rsidP="00937560">
      <w:pPr>
        <w:pStyle w:val="Default"/>
        <w:jc w:val="both"/>
        <w:rPr>
          <w:rFonts w:ascii="Garamond" w:hAnsi="Garamond"/>
        </w:rPr>
      </w:pPr>
      <w:r w:rsidRPr="009B1772">
        <w:rPr>
          <w:rFonts w:ascii="Garamond" w:hAnsi="Garamond"/>
        </w:rPr>
        <w:t xml:space="preserve">Monsieur le Maire expose aux membres du Conseil Municipal que dans le cadre de </w:t>
      </w:r>
      <w:r>
        <w:rPr>
          <w:rFonts w:ascii="Garamond" w:hAnsi="Garamond"/>
        </w:rPr>
        <w:t xml:space="preserve">la </w:t>
      </w:r>
      <w:r w:rsidRPr="009B1772">
        <w:rPr>
          <w:rFonts w:ascii="Garamond" w:hAnsi="Garamond"/>
        </w:rPr>
        <w:t>procédure</w:t>
      </w:r>
      <w:r>
        <w:rPr>
          <w:rFonts w:ascii="Garamond" w:hAnsi="Garamond"/>
        </w:rPr>
        <w:t xml:space="preserve"> d’avancement de grade</w:t>
      </w:r>
      <w:r w:rsidRPr="009B1772">
        <w:rPr>
          <w:rFonts w:ascii="Garamond" w:hAnsi="Garamond"/>
        </w:rPr>
        <w:t xml:space="preserve">, il convient de procéder à la </w:t>
      </w:r>
      <w:r>
        <w:rPr>
          <w:rFonts w:ascii="Garamond" w:hAnsi="Garamond"/>
        </w:rPr>
        <w:t>suppression des deux postes demeurés vacants.</w:t>
      </w:r>
    </w:p>
    <w:p w:rsidR="00937560" w:rsidRPr="009B1772" w:rsidRDefault="00937560" w:rsidP="00937560">
      <w:pPr>
        <w:pStyle w:val="Default"/>
        <w:jc w:val="both"/>
        <w:rPr>
          <w:rFonts w:ascii="Garamond" w:hAnsi="Garamond"/>
        </w:rPr>
      </w:pPr>
    </w:p>
    <w:p w:rsidR="00937560" w:rsidRPr="00642CA9" w:rsidRDefault="00937560" w:rsidP="00937560">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937560" w:rsidRDefault="00937560" w:rsidP="00937560">
      <w:pPr>
        <w:pStyle w:val="Default"/>
        <w:jc w:val="both"/>
        <w:rPr>
          <w:rFonts w:ascii="Garamond" w:hAnsi="Garamond"/>
          <w:b/>
          <w:bCs/>
        </w:rPr>
      </w:pP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des collectivités territoriales, notamment ses articles L.1111-1</w:t>
      </w:r>
      <w:r>
        <w:rPr>
          <w:rFonts w:ascii="Garamond" w:hAnsi="Garamond" w:cs="Tahoma"/>
          <w:bCs/>
          <w:sz w:val="24"/>
          <w:szCs w:val="24"/>
        </w:rPr>
        <w:t xml:space="preserve"> et</w:t>
      </w:r>
      <w:r w:rsidRPr="00FF010E">
        <w:rPr>
          <w:rFonts w:ascii="Garamond" w:hAnsi="Garamond" w:cs="Tahoma"/>
          <w:bCs/>
          <w:sz w:val="24"/>
          <w:szCs w:val="24"/>
        </w:rPr>
        <w:t xml:space="preserve"> L.1111-2,</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 la fonction publique, notamment ses articles L.313-1 et L.542-1 à L.542-5</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la loi n° 82-213 du 2 mars 1982 modifiée relative aux droits et libertés des communes, des départements et des régions, notamment son article 1 ;</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 xml:space="preserve">Vu l’avis du comité social territorial en date </w:t>
      </w:r>
      <w:r>
        <w:rPr>
          <w:rFonts w:ascii="Garamond" w:hAnsi="Garamond" w:cs="Tahoma"/>
          <w:bCs/>
          <w:sz w:val="24"/>
          <w:szCs w:val="24"/>
        </w:rPr>
        <w:t>du 14 octobre 2024,</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tableau des emplois,</w:t>
      </w:r>
    </w:p>
    <w:p w:rsidR="00937560" w:rsidRPr="00FF010E" w:rsidRDefault="00937560" w:rsidP="00937560">
      <w:pPr>
        <w:pStyle w:val="VuConsidrant"/>
        <w:spacing w:after="240"/>
        <w:rPr>
          <w:rFonts w:ascii="Garamond" w:hAnsi="Garamond" w:cs="Tahoma"/>
          <w:bCs/>
          <w:sz w:val="24"/>
          <w:szCs w:val="24"/>
        </w:rPr>
      </w:pPr>
      <w:r>
        <w:rPr>
          <w:rFonts w:ascii="Garamond" w:hAnsi="Garamond" w:cs="Tahoma"/>
          <w:bCs/>
          <w:sz w:val="24"/>
          <w:szCs w:val="24"/>
        </w:rPr>
        <w:t>Considérant qu’il revient au conseil municipal de supprimer et de créer les postes nécessaires au fonctionnement des services publics,</w:t>
      </w:r>
    </w:p>
    <w:p w:rsidR="00937560" w:rsidRPr="009B1772" w:rsidRDefault="00937560" w:rsidP="00937560">
      <w:pPr>
        <w:pStyle w:val="Default"/>
        <w:jc w:val="both"/>
        <w:rPr>
          <w:rFonts w:ascii="Garamond" w:hAnsi="Garamond"/>
        </w:rPr>
      </w:pPr>
    </w:p>
    <w:p w:rsidR="00B0443F" w:rsidRDefault="00937560" w:rsidP="00937560">
      <w:pPr>
        <w:pStyle w:val="Default"/>
        <w:rPr>
          <w:rFonts w:ascii="Garamond" w:hAnsi="Garamond"/>
        </w:rPr>
      </w:pPr>
      <w:r>
        <w:rPr>
          <w:rFonts w:ascii="Garamond" w:hAnsi="Garamond" w:cs="Wingdings"/>
        </w:rPr>
        <w:t xml:space="preserve">- </w:t>
      </w:r>
      <w:r w:rsidRPr="009B1772">
        <w:rPr>
          <w:rFonts w:ascii="Garamond" w:hAnsi="Garamond"/>
        </w:rPr>
        <w:t xml:space="preserve">De </w:t>
      </w:r>
      <w:r>
        <w:rPr>
          <w:rFonts w:ascii="Garamond" w:hAnsi="Garamond"/>
        </w:rPr>
        <w:t>supprimer</w:t>
      </w:r>
      <w:r w:rsidRPr="009B1772">
        <w:rPr>
          <w:rFonts w:ascii="Garamond" w:hAnsi="Garamond"/>
        </w:rPr>
        <w:t xml:space="preserve">, à compter du </w:t>
      </w:r>
      <w:r>
        <w:rPr>
          <w:rFonts w:ascii="Garamond" w:hAnsi="Garamond"/>
        </w:rPr>
        <w:t>1</w:t>
      </w:r>
      <w:r w:rsidRPr="00617FDC">
        <w:rPr>
          <w:rFonts w:ascii="Garamond" w:hAnsi="Garamond"/>
          <w:vertAlign w:val="superscript"/>
        </w:rPr>
        <w:t>er</w:t>
      </w:r>
      <w:r>
        <w:rPr>
          <w:rFonts w:ascii="Garamond" w:hAnsi="Garamond"/>
        </w:rPr>
        <w:t xml:space="preserve"> novembre 2024,</w:t>
      </w:r>
      <w:r w:rsidRPr="009B1772">
        <w:rPr>
          <w:rFonts w:ascii="Garamond" w:hAnsi="Garamond"/>
        </w:rPr>
        <w:t xml:space="preserve"> </w:t>
      </w:r>
      <w:r>
        <w:rPr>
          <w:rFonts w:ascii="Garamond" w:hAnsi="Garamond"/>
        </w:rPr>
        <w:t>deux postes d’Adjoint techniques, l’un à temps complet et l’autre à temps incomplet 34h/35h.</w:t>
      </w:r>
    </w:p>
    <w:p w:rsidR="00937560" w:rsidRDefault="00937560" w:rsidP="00937560">
      <w:pPr>
        <w:pStyle w:val="Default"/>
        <w:rPr>
          <w:rFonts w:ascii="Garamond" w:hAnsi="Garamond"/>
        </w:rPr>
      </w:pPr>
    </w:p>
    <w:p w:rsidR="00937560" w:rsidRDefault="00937560" w:rsidP="00937560">
      <w:pPr>
        <w:pStyle w:val="Default"/>
        <w:jc w:val="both"/>
        <w:rPr>
          <w:rFonts w:ascii="Garamond" w:hAnsi="Garamond"/>
        </w:rPr>
      </w:pPr>
    </w:p>
    <w:p w:rsidR="00937560" w:rsidRDefault="00937560" w:rsidP="00937560">
      <w:pPr>
        <w:pStyle w:val="Default"/>
        <w:jc w:val="both"/>
        <w:rPr>
          <w:del w:id="6" w:author="jbv" w:date="2024-09-16T10:06:00Z"/>
          <w:rFonts w:ascii="Garamond" w:hAnsi="Garamond"/>
        </w:rPr>
      </w:pPr>
    </w:p>
    <w:p w:rsidR="00B0443F" w:rsidRPr="00CF2C97" w:rsidRDefault="00B0443F" w:rsidP="00937560">
      <w:pPr>
        <w:pStyle w:val="Default"/>
        <w:rPr>
          <w:del w:id="7" w:author="jbv" w:date="2024-09-16T10:06:00Z"/>
          <w:rFonts w:ascii="Garamond" w:hAnsi="Garamond"/>
        </w:rPr>
      </w:pPr>
      <w:del w:id="8" w:author="jbv" w:date="2024-09-16T10:06:00Z">
        <w:r>
          <w:rPr>
            <w:rFonts w:ascii="Garamond" w:hAnsi="Garamond"/>
            <w:rPrChange w:id="9" w:author="jbv" w:date="2024-09-16T10:04:00Z">
              <w:rPr>
                <w:rFonts w:ascii="Century Schoolbook" w:hAnsi="Century Schoolbook"/>
              </w:rPr>
            </w:rPrChange>
          </w:rPr>
          <w:delText>Ont signé au registre tous les membres présents.</w:delText>
        </w:r>
      </w:del>
    </w:p>
    <w:p w:rsidR="00B0443F" w:rsidRDefault="00B0443F" w:rsidP="00937560">
      <w:pPr>
        <w:pStyle w:val="Default"/>
        <w:rPr>
          <w:del w:id="10" w:author="jbv" w:date="2024-09-16T10:06:00Z"/>
          <w:rFonts w:ascii="Garamond" w:hAnsi="Garamond"/>
        </w:rPr>
      </w:pPr>
    </w:p>
    <w:p w:rsidR="00B0443F" w:rsidRPr="00CF2C97" w:rsidRDefault="00B0443F" w:rsidP="00937560">
      <w:pPr>
        <w:pStyle w:val="Default"/>
        <w:rPr>
          <w:del w:id="11" w:author="jbv" w:date="2024-09-16T10:06:00Z"/>
          <w:rFonts w:ascii="Garamond" w:hAnsi="Garamond"/>
        </w:rPr>
      </w:pPr>
      <w:del w:id="12" w:author="jbv" w:date="2024-09-16T10:06:00Z">
        <w:r>
          <w:rPr>
            <w:rFonts w:ascii="Garamond" w:hAnsi="Garamond"/>
            <w:rPrChange w:id="13" w:author="jbv" w:date="2024-09-16T10:04:00Z">
              <w:rPr>
                <w:rFonts w:ascii="Century Schoolbook" w:hAnsi="Century Schoolbook"/>
              </w:rPr>
            </w:rPrChange>
          </w:rPr>
          <w:delText>Copie certifiée conforme</w:delText>
        </w:r>
      </w:del>
    </w:p>
    <w:p w:rsidR="00B0443F" w:rsidRDefault="00B0443F" w:rsidP="00937560">
      <w:pPr>
        <w:pStyle w:val="Default"/>
        <w:rPr>
          <w:del w:id="14" w:author="jbv" w:date="2024-09-16T10:06:00Z"/>
          <w:rFonts w:ascii="Garamond" w:hAnsi="Garamond"/>
        </w:rPr>
      </w:pPr>
    </w:p>
    <w:p w:rsidR="00B0443F" w:rsidRPr="00CF2C97" w:rsidRDefault="00B0443F" w:rsidP="00937560">
      <w:pPr>
        <w:pStyle w:val="Default"/>
        <w:rPr>
          <w:del w:id="15" w:author="jbv" w:date="2024-09-16T10:06:00Z"/>
          <w:rFonts w:ascii="Garamond" w:hAnsi="Garamond"/>
        </w:rPr>
      </w:pPr>
      <w:del w:id="16" w:author="jbv" w:date="2024-09-16T10:06:00Z">
        <w:r>
          <w:rPr>
            <w:rFonts w:ascii="Garamond" w:hAnsi="Garamond"/>
            <w:rPrChange w:id="17" w:author="jbv" w:date="2024-09-16T10:04:00Z">
              <w:rPr>
                <w:rFonts w:ascii="Century Schoolbook" w:hAnsi="Century Schoolbook"/>
              </w:rPr>
            </w:rPrChange>
          </w:rPr>
          <w:delText>A --------------- le ----------------------</w:delText>
        </w:r>
      </w:del>
    </w:p>
    <w:p w:rsidR="00937560" w:rsidRDefault="00642CA9" w:rsidP="00937560">
      <w:pPr>
        <w:pStyle w:val="Default"/>
        <w:jc w:val="both"/>
        <w:rPr>
          <w:rFonts w:ascii="Garamond" w:hAnsi="Garamond"/>
          <w:b/>
          <w:u w:val="single"/>
        </w:rPr>
      </w:pPr>
      <w:r>
        <w:rPr>
          <w:rFonts w:ascii="Garamond" w:eastAsia="Calibri" w:hAnsi="Garamond" w:cs="Arial"/>
          <w:b/>
          <w:u w:val="single"/>
        </w:rPr>
        <w:t xml:space="preserve">6 - </w:t>
      </w:r>
      <w:r w:rsidR="00937560">
        <w:rPr>
          <w:rFonts w:ascii="Garamond" w:hAnsi="Garamond"/>
          <w:b/>
          <w:u w:val="single"/>
        </w:rPr>
        <w:t>Suppression</w:t>
      </w:r>
      <w:r w:rsidR="00937560" w:rsidRPr="00617FDC">
        <w:rPr>
          <w:rFonts w:ascii="Garamond" w:hAnsi="Garamond"/>
          <w:b/>
          <w:u w:val="single"/>
        </w:rPr>
        <w:t xml:space="preserve"> </w:t>
      </w:r>
      <w:r w:rsidR="00937560">
        <w:rPr>
          <w:rFonts w:ascii="Garamond" w:hAnsi="Garamond"/>
          <w:b/>
          <w:u w:val="single"/>
        </w:rPr>
        <w:t>de deux postes d’ATSEM</w:t>
      </w:r>
      <w:r w:rsidR="00937560" w:rsidRPr="00617FDC">
        <w:rPr>
          <w:rFonts w:ascii="Garamond" w:hAnsi="Garamond"/>
          <w:b/>
          <w:u w:val="single"/>
        </w:rPr>
        <w:t xml:space="preserve"> principal de </w:t>
      </w:r>
      <w:r w:rsidR="00937560">
        <w:rPr>
          <w:rFonts w:ascii="Garamond" w:hAnsi="Garamond"/>
          <w:b/>
          <w:u w:val="single"/>
        </w:rPr>
        <w:t>2</w:t>
      </w:r>
      <w:r w:rsidR="00937560" w:rsidRPr="00376489">
        <w:rPr>
          <w:rFonts w:ascii="Garamond" w:hAnsi="Garamond"/>
          <w:b/>
          <w:u w:val="single"/>
          <w:vertAlign w:val="superscript"/>
        </w:rPr>
        <w:t>ème</w:t>
      </w:r>
      <w:r w:rsidR="00937560">
        <w:rPr>
          <w:rFonts w:ascii="Garamond" w:hAnsi="Garamond"/>
          <w:b/>
          <w:u w:val="single"/>
        </w:rPr>
        <w:t xml:space="preserve"> </w:t>
      </w:r>
      <w:r w:rsidR="00937560" w:rsidRPr="00617FDC">
        <w:rPr>
          <w:rFonts w:ascii="Garamond" w:hAnsi="Garamond"/>
          <w:b/>
          <w:u w:val="single"/>
        </w:rPr>
        <w:t>classe</w:t>
      </w:r>
      <w:r w:rsidR="00937560">
        <w:rPr>
          <w:rFonts w:ascii="Garamond" w:hAnsi="Garamond"/>
          <w:b/>
          <w:u w:val="single"/>
        </w:rPr>
        <w:t xml:space="preserve"> (avancement de grade)</w:t>
      </w:r>
    </w:p>
    <w:p w:rsidR="00937560" w:rsidRPr="009B1772" w:rsidRDefault="00937560" w:rsidP="00937560">
      <w:pPr>
        <w:pStyle w:val="Default"/>
        <w:jc w:val="both"/>
        <w:rPr>
          <w:rFonts w:ascii="Garamond" w:hAnsi="Garamond"/>
          <w:b/>
        </w:rPr>
      </w:pPr>
    </w:p>
    <w:p w:rsidR="00937560" w:rsidRPr="009B1772" w:rsidRDefault="00937560" w:rsidP="00937560">
      <w:pPr>
        <w:pStyle w:val="Default"/>
        <w:jc w:val="both"/>
        <w:rPr>
          <w:rFonts w:ascii="Garamond" w:hAnsi="Garamond"/>
        </w:rPr>
      </w:pPr>
    </w:p>
    <w:p w:rsidR="00937560" w:rsidRDefault="00937560" w:rsidP="00937560">
      <w:pPr>
        <w:pStyle w:val="Default"/>
        <w:jc w:val="both"/>
        <w:rPr>
          <w:rFonts w:ascii="Garamond" w:hAnsi="Garamond"/>
        </w:rPr>
      </w:pPr>
      <w:r w:rsidRPr="009B1772">
        <w:rPr>
          <w:rFonts w:ascii="Garamond" w:hAnsi="Garamond"/>
        </w:rPr>
        <w:t xml:space="preserve">Monsieur le Maire expose aux membres du Conseil Municipal que dans le cadre de </w:t>
      </w:r>
      <w:r>
        <w:rPr>
          <w:rFonts w:ascii="Garamond" w:hAnsi="Garamond"/>
        </w:rPr>
        <w:t>cette</w:t>
      </w:r>
      <w:r w:rsidRPr="009B1772">
        <w:rPr>
          <w:rFonts w:ascii="Garamond" w:hAnsi="Garamond"/>
        </w:rPr>
        <w:t xml:space="preserve"> procédure, il convient de procéder à la </w:t>
      </w:r>
      <w:r>
        <w:rPr>
          <w:rFonts w:ascii="Garamond" w:hAnsi="Garamond"/>
        </w:rPr>
        <w:t>suppression des deux postes demeurés vacants.</w:t>
      </w:r>
    </w:p>
    <w:p w:rsidR="00937560" w:rsidRPr="009B1772" w:rsidRDefault="00937560" w:rsidP="00937560">
      <w:pPr>
        <w:pStyle w:val="Default"/>
        <w:jc w:val="both"/>
        <w:rPr>
          <w:rFonts w:ascii="Garamond" w:hAnsi="Garamond"/>
        </w:rPr>
      </w:pPr>
    </w:p>
    <w:p w:rsidR="00937560" w:rsidRPr="00642CA9" w:rsidRDefault="00937560" w:rsidP="00937560">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937560" w:rsidRDefault="00937560" w:rsidP="00937560">
      <w:pPr>
        <w:pStyle w:val="Default"/>
        <w:jc w:val="both"/>
        <w:rPr>
          <w:rFonts w:ascii="Garamond" w:hAnsi="Garamond"/>
          <w:b/>
          <w:bCs/>
        </w:rPr>
      </w:pP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des collectivités territoriales, notamment ses articles L.1111-1</w:t>
      </w:r>
      <w:r>
        <w:rPr>
          <w:rFonts w:ascii="Garamond" w:hAnsi="Garamond" w:cs="Tahoma"/>
          <w:bCs/>
          <w:sz w:val="24"/>
          <w:szCs w:val="24"/>
        </w:rPr>
        <w:t xml:space="preserve"> et</w:t>
      </w:r>
      <w:r w:rsidRPr="00FF010E">
        <w:rPr>
          <w:rFonts w:ascii="Garamond" w:hAnsi="Garamond" w:cs="Tahoma"/>
          <w:bCs/>
          <w:sz w:val="24"/>
          <w:szCs w:val="24"/>
        </w:rPr>
        <w:t xml:space="preserve"> L.1111-2,</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 la fonction publique, notamment ses articles L.313-1 et L.542-1 à L.542-5</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la loi n° 82-213 du 2 mars 1982 modifiée relative aux droits et libertés des communes, des départements et des régions, notamment son article 1 ;</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 xml:space="preserve">Vu l’avis du comité social territorial en date </w:t>
      </w:r>
      <w:r>
        <w:rPr>
          <w:rFonts w:ascii="Garamond" w:hAnsi="Garamond" w:cs="Tahoma"/>
          <w:bCs/>
          <w:sz w:val="24"/>
          <w:szCs w:val="24"/>
        </w:rPr>
        <w:t>du 14 octobre 2024,</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tableau des emplois,</w:t>
      </w:r>
    </w:p>
    <w:p w:rsidR="00937560" w:rsidRPr="00FF010E" w:rsidRDefault="00937560" w:rsidP="00937560">
      <w:pPr>
        <w:pStyle w:val="VuConsidrant"/>
        <w:spacing w:after="240"/>
        <w:rPr>
          <w:rFonts w:ascii="Garamond" w:hAnsi="Garamond" w:cs="Tahoma"/>
          <w:bCs/>
          <w:sz w:val="24"/>
          <w:szCs w:val="24"/>
        </w:rPr>
      </w:pPr>
      <w:r>
        <w:rPr>
          <w:rFonts w:ascii="Garamond" w:hAnsi="Garamond" w:cs="Tahoma"/>
          <w:bCs/>
          <w:sz w:val="24"/>
          <w:szCs w:val="24"/>
        </w:rPr>
        <w:t>Considérant qu’il revient au conseil municipal de supprimer et de créer les postes nécessaires au fonctionnement des services publics,</w:t>
      </w:r>
    </w:p>
    <w:p w:rsidR="00937560" w:rsidRPr="009B1772" w:rsidRDefault="00937560" w:rsidP="00937560">
      <w:pPr>
        <w:pStyle w:val="Default"/>
        <w:jc w:val="both"/>
        <w:rPr>
          <w:rFonts w:ascii="Garamond" w:hAnsi="Garamond"/>
        </w:rPr>
      </w:pPr>
    </w:p>
    <w:p w:rsidR="00937560" w:rsidRDefault="00937560" w:rsidP="00937560">
      <w:pPr>
        <w:pStyle w:val="Default"/>
        <w:jc w:val="both"/>
        <w:rPr>
          <w:rFonts w:ascii="Garamond" w:hAnsi="Garamond"/>
        </w:rPr>
      </w:pPr>
      <w:r>
        <w:rPr>
          <w:rFonts w:ascii="Garamond" w:hAnsi="Garamond" w:cs="Wingdings"/>
        </w:rPr>
        <w:t xml:space="preserve">- </w:t>
      </w:r>
      <w:r w:rsidRPr="009B1772">
        <w:rPr>
          <w:rFonts w:ascii="Garamond" w:hAnsi="Garamond"/>
        </w:rPr>
        <w:t xml:space="preserve">De </w:t>
      </w:r>
      <w:r>
        <w:rPr>
          <w:rFonts w:ascii="Garamond" w:hAnsi="Garamond"/>
        </w:rPr>
        <w:t>supprimer</w:t>
      </w:r>
      <w:r w:rsidRPr="009B1772">
        <w:rPr>
          <w:rFonts w:ascii="Garamond" w:hAnsi="Garamond"/>
        </w:rPr>
        <w:t xml:space="preserve">, à compter du </w:t>
      </w:r>
      <w:r>
        <w:rPr>
          <w:rFonts w:ascii="Garamond" w:hAnsi="Garamond"/>
        </w:rPr>
        <w:t>1</w:t>
      </w:r>
      <w:r w:rsidRPr="00617FDC">
        <w:rPr>
          <w:rFonts w:ascii="Garamond" w:hAnsi="Garamond"/>
          <w:vertAlign w:val="superscript"/>
        </w:rPr>
        <w:t>er</w:t>
      </w:r>
      <w:r>
        <w:rPr>
          <w:rFonts w:ascii="Garamond" w:hAnsi="Garamond"/>
        </w:rPr>
        <w:t xml:space="preserve"> novembre 2024,</w:t>
      </w:r>
      <w:r w:rsidRPr="009B1772">
        <w:rPr>
          <w:rFonts w:ascii="Garamond" w:hAnsi="Garamond"/>
        </w:rPr>
        <w:t xml:space="preserve"> </w:t>
      </w:r>
      <w:r>
        <w:rPr>
          <w:rFonts w:ascii="Garamond" w:hAnsi="Garamond"/>
        </w:rPr>
        <w:t>deux postes d’ATSEM principal de 2</w:t>
      </w:r>
      <w:r w:rsidRPr="00376489">
        <w:rPr>
          <w:rFonts w:ascii="Garamond" w:hAnsi="Garamond"/>
          <w:vertAlign w:val="superscript"/>
        </w:rPr>
        <w:t>ème</w:t>
      </w:r>
      <w:r>
        <w:rPr>
          <w:rFonts w:ascii="Garamond" w:hAnsi="Garamond"/>
        </w:rPr>
        <w:t xml:space="preserve"> classe à temps complet.</w:t>
      </w:r>
    </w:p>
    <w:p w:rsidR="00937560" w:rsidRDefault="00937560" w:rsidP="00937560">
      <w:pPr>
        <w:pStyle w:val="Default"/>
        <w:jc w:val="both"/>
        <w:rPr>
          <w:rFonts w:ascii="Garamond" w:eastAsia="Calibri" w:hAnsi="Garamond" w:cs="Arial"/>
          <w:b/>
          <w:u w:val="single"/>
        </w:rPr>
      </w:pPr>
    </w:p>
    <w:p w:rsidR="00937560" w:rsidRPr="00FF010E" w:rsidRDefault="00937560" w:rsidP="00937560">
      <w:pPr>
        <w:pStyle w:val="Titre2"/>
        <w:rPr>
          <w:rFonts w:ascii="Garamond" w:hAnsi="Garamond" w:cs="Tahoma"/>
          <w:iCs/>
          <w:sz w:val="24"/>
          <w:szCs w:val="24"/>
          <w:u w:val="single"/>
        </w:rPr>
      </w:pPr>
      <w:r>
        <w:rPr>
          <w:rFonts w:ascii="Garamond" w:hAnsi="Garamond" w:cs="Tahoma"/>
          <w:sz w:val="24"/>
          <w:szCs w:val="24"/>
          <w:u w:val="single"/>
        </w:rPr>
        <w:t xml:space="preserve">7 - </w:t>
      </w:r>
      <w:r w:rsidRPr="00FF010E">
        <w:rPr>
          <w:rFonts w:ascii="Garamond" w:hAnsi="Garamond" w:cs="Tahoma"/>
          <w:sz w:val="24"/>
          <w:szCs w:val="24"/>
          <w:u w:val="single"/>
        </w:rPr>
        <w:t xml:space="preserve">Suppression </w:t>
      </w:r>
      <w:r>
        <w:rPr>
          <w:rFonts w:ascii="Garamond" w:hAnsi="Garamond" w:cs="Tahoma"/>
          <w:sz w:val="24"/>
          <w:szCs w:val="24"/>
          <w:u w:val="single"/>
        </w:rPr>
        <w:t>d’un</w:t>
      </w:r>
      <w:r w:rsidRPr="00FF010E">
        <w:rPr>
          <w:rFonts w:ascii="Garamond" w:hAnsi="Garamond" w:cs="Tahoma"/>
          <w:sz w:val="24"/>
          <w:szCs w:val="24"/>
          <w:u w:val="single"/>
        </w:rPr>
        <w:t xml:space="preserve"> emploi </w:t>
      </w:r>
      <w:r>
        <w:rPr>
          <w:rFonts w:ascii="Garamond" w:hAnsi="Garamond" w:cs="Tahoma"/>
          <w:sz w:val="24"/>
          <w:szCs w:val="24"/>
          <w:u w:val="single"/>
        </w:rPr>
        <w:t>de technicien territorial</w:t>
      </w:r>
    </w:p>
    <w:p w:rsidR="00937560" w:rsidRPr="00FF010E" w:rsidRDefault="00937560" w:rsidP="00937560">
      <w:pPr>
        <w:jc w:val="both"/>
        <w:rPr>
          <w:u w:val="single"/>
        </w:rPr>
      </w:pPr>
    </w:p>
    <w:p w:rsidR="00937560" w:rsidRPr="004C69D2" w:rsidRDefault="00937560" w:rsidP="00937560">
      <w:pPr>
        <w:jc w:val="both"/>
      </w:pPr>
    </w:p>
    <w:p w:rsidR="00937560" w:rsidRPr="00880BD6" w:rsidRDefault="00937560" w:rsidP="00937560">
      <w:pPr>
        <w:pStyle w:val="VuConsidrant"/>
        <w:spacing w:after="120"/>
        <w:rPr>
          <w:rFonts w:ascii="Garamond" w:hAnsi="Garamond" w:cs="Tahoma"/>
          <w:iCs/>
          <w:sz w:val="24"/>
          <w:szCs w:val="24"/>
        </w:rPr>
      </w:pPr>
      <w:r w:rsidRPr="00A82AD0">
        <w:rPr>
          <w:rFonts w:ascii="Garamond" w:hAnsi="Garamond" w:cs="Tahoma"/>
          <w:sz w:val="24"/>
          <w:szCs w:val="24"/>
        </w:rPr>
        <w:t xml:space="preserve">Monsieur le Maire expose que compte tenu </w:t>
      </w:r>
      <w:r>
        <w:rPr>
          <w:rFonts w:ascii="Garamond" w:hAnsi="Garamond" w:cs="Tahoma"/>
          <w:sz w:val="24"/>
          <w:szCs w:val="24"/>
        </w:rPr>
        <w:t>du départ en retraite de l’ancien responsable technique, il convient de supprimer son poste de technicien territorial, son remplaçant n’ayant pas le même grade.</w:t>
      </w:r>
    </w:p>
    <w:p w:rsidR="007A2902" w:rsidRDefault="007A2902" w:rsidP="00937560">
      <w:pPr>
        <w:keepNext/>
        <w:keepLines/>
        <w:spacing w:before="120"/>
        <w:jc w:val="both"/>
        <w:rPr>
          <w:rFonts w:ascii="Garamond" w:hAnsi="Garamond"/>
          <w:spacing w:val="-4"/>
        </w:rPr>
      </w:pPr>
    </w:p>
    <w:p w:rsidR="00937560" w:rsidRDefault="00937560" w:rsidP="00937560">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937560" w:rsidRPr="00642CA9" w:rsidRDefault="00937560" w:rsidP="00937560">
      <w:pPr>
        <w:keepNext/>
        <w:keepLines/>
        <w:spacing w:before="120"/>
        <w:jc w:val="both"/>
        <w:rPr>
          <w:rFonts w:ascii="Garamond" w:hAnsi="Garamond"/>
          <w:spacing w:val="-4"/>
        </w:rPr>
      </w:pP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des collectivités territoriales, notamment ses articles L.1111-1</w:t>
      </w:r>
      <w:r>
        <w:rPr>
          <w:rFonts w:ascii="Garamond" w:hAnsi="Garamond" w:cs="Tahoma"/>
          <w:bCs/>
          <w:sz w:val="24"/>
          <w:szCs w:val="24"/>
        </w:rPr>
        <w:t xml:space="preserve"> et</w:t>
      </w:r>
      <w:r w:rsidRPr="00FF010E">
        <w:rPr>
          <w:rFonts w:ascii="Garamond" w:hAnsi="Garamond" w:cs="Tahoma"/>
          <w:bCs/>
          <w:sz w:val="24"/>
          <w:szCs w:val="24"/>
        </w:rPr>
        <w:t xml:space="preserve"> L.1111-2,</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 la fonction publique, notamment ses articles L.313-1 et L.542-1 à L.542-5</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la loi n° 82-213 du 2 mars 1982 modifiée relative aux droits et libertés des communes, des départements et des régions, notamment son article 1 ;</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 xml:space="preserve">Vu l’avis du comité social territorial en date </w:t>
      </w:r>
      <w:r>
        <w:rPr>
          <w:rFonts w:ascii="Garamond" w:hAnsi="Garamond" w:cs="Tahoma"/>
          <w:bCs/>
          <w:sz w:val="24"/>
          <w:szCs w:val="24"/>
        </w:rPr>
        <w:t>du 14 octobre 2024,</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tableau des emplois,</w:t>
      </w:r>
    </w:p>
    <w:p w:rsidR="00937560" w:rsidRPr="00FF010E" w:rsidRDefault="00937560" w:rsidP="00937560">
      <w:pPr>
        <w:pStyle w:val="VuConsidrant"/>
        <w:spacing w:after="240"/>
        <w:rPr>
          <w:rFonts w:ascii="Garamond" w:hAnsi="Garamond" w:cs="Tahoma"/>
          <w:bCs/>
          <w:sz w:val="24"/>
          <w:szCs w:val="24"/>
        </w:rPr>
      </w:pPr>
      <w:r>
        <w:rPr>
          <w:rFonts w:ascii="Garamond" w:hAnsi="Garamond" w:cs="Tahoma"/>
          <w:bCs/>
          <w:sz w:val="24"/>
          <w:szCs w:val="24"/>
        </w:rPr>
        <w:t>Considérant qu’il revient au conseil municipal de supprimer et de créer les postes nécessaires au fonctionnement des services publics,</w:t>
      </w:r>
    </w:p>
    <w:p w:rsidR="00937560" w:rsidRDefault="00937560" w:rsidP="00937560">
      <w:pPr>
        <w:pStyle w:val="Titre2"/>
        <w:rPr>
          <w:rFonts w:ascii="Garamond" w:hAnsi="Garamond" w:cs="Tahoma"/>
          <w:b w:val="0"/>
          <w:color w:val="auto"/>
          <w:sz w:val="24"/>
          <w:szCs w:val="24"/>
        </w:rPr>
      </w:pPr>
      <w:r w:rsidRPr="00FF010E">
        <w:rPr>
          <w:rFonts w:ascii="Garamond" w:hAnsi="Garamond" w:cs="Tahoma"/>
          <w:b w:val="0"/>
          <w:color w:val="auto"/>
          <w:sz w:val="24"/>
          <w:szCs w:val="24"/>
        </w:rPr>
        <w:t xml:space="preserve">- de supprimer un </w:t>
      </w:r>
      <w:r>
        <w:rPr>
          <w:rFonts w:ascii="Garamond" w:hAnsi="Garamond" w:cs="Tahoma"/>
          <w:b w:val="0"/>
          <w:color w:val="auto"/>
          <w:sz w:val="24"/>
          <w:szCs w:val="24"/>
        </w:rPr>
        <w:t>poste de technicien territorial à temps complet.</w:t>
      </w:r>
    </w:p>
    <w:p w:rsidR="00937560" w:rsidRDefault="00937560" w:rsidP="00937560"/>
    <w:p w:rsidR="00937560" w:rsidRDefault="00937560" w:rsidP="00937560"/>
    <w:p w:rsidR="00937560" w:rsidRPr="00FF010E" w:rsidRDefault="00937560" w:rsidP="00937560">
      <w:pPr>
        <w:pStyle w:val="Titre2"/>
        <w:rPr>
          <w:rFonts w:ascii="Garamond" w:hAnsi="Garamond" w:cs="Tahoma"/>
          <w:iCs/>
          <w:sz w:val="24"/>
          <w:szCs w:val="24"/>
          <w:u w:val="single"/>
        </w:rPr>
      </w:pPr>
      <w:r>
        <w:rPr>
          <w:rFonts w:ascii="Garamond" w:hAnsi="Garamond" w:cs="Tahoma"/>
          <w:sz w:val="24"/>
          <w:szCs w:val="24"/>
          <w:u w:val="single"/>
        </w:rPr>
        <w:t>8 -</w:t>
      </w:r>
      <w:r w:rsidRPr="00FF010E">
        <w:rPr>
          <w:rFonts w:ascii="Garamond" w:hAnsi="Garamond" w:cs="Tahoma"/>
          <w:sz w:val="24"/>
          <w:szCs w:val="24"/>
          <w:u w:val="single"/>
        </w:rPr>
        <w:t xml:space="preserve"> Suppression </w:t>
      </w:r>
      <w:r>
        <w:rPr>
          <w:rFonts w:ascii="Garamond" w:hAnsi="Garamond" w:cs="Tahoma"/>
          <w:sz w:val="24"/>
          <w:szCs w:val="24"/>
          <w:u w:val="single"/>
        </w:rPr>
        <w:t>d’un</w:t>
      </w:r>
      <w:r w:rsidRPr="00FF010E">
        <w:rPr>
          <w:rFonts w:ascii="Garamond" w:hAnsi="Garamond" w:cs="Tahoma"/>
          <w:sz w:val="24"/>
          <w:szCs w:val="24"/>
          <w:u w:val="single"/>
        </w:rPr>
        <w:t xml:space="preserve"> emploi d’adjoint technique</w:t>
      </w:r>
      <w:r>
        <w:rPr>
          <w:rFonts w:ascii="Garamond" w:hAnsi="Garamond" w:cs="Tahoma"/>
          <w:sz w:val="24"/>
          <w:szCs w:val="24"/>
          <w:u w:val="single"/>
        </w:rPr>
        <w:t xml:space="preserve"> principal</w:t>
      </w:r>
      <w:r w:rsidRPr="00FF010E">
        <w:rPr>
          <w:rFonts w:ascii="Garamond" w:hAnsi="Garamond" w:cs="Tahoma"/>
          <w:sz w:val="24"/>
          <w:szCs w:val="24"/>
          <w:u w:val="single"/>
        </w:rPr>
        <w:t xml:space="preserve"> de </w:t>
      </w:r>
      <w:r>
        <w:rPr>
          <w:rFonts w:ascii="Garamond" w:hAnsi="Garamond" w:cs="Tahoma"/>
          <w:sz w:val="24"/>
          <w:szCs w:val="24"/>
          <w:u w:val="single"/>
        </w:rPr>
        <w:t>1</w:t>
      </w:r>
      <w:r w:rsidRPr="00FF010E">
        <w:rPr>
          <w:rFonts w:ascii="Garamond" w:hAnsi="Garamond" w:cs="Tahoma"/>
          <w:sz w:val="24"/>
          <w:szCs w:val="24"/>
          <w:u w:val="single"/>
          <w:vertAlign w:val="superscript"/>
        </w:rPr>
        <w:t>ère</w:t>
      </w:r>
      <w:r>
        <w:rPr>
          <w:rFonts w:ascii="Garamond" w:hAnsi="Garamond" w:cs="Tahoma"/>
          <w:sz w:val="24"/>
          <w:szCs w:val="24"/>
          <w:u w:val="single"/>
        </w:rPr>
        <w:t xml:space="preserve"> </w:t>
      </w:r>
      <w:r w:rsidRPr="00FF010E">
        <w:rPr>
          <w:rFonts w:ascii="Garamond" w:hAnsi="Garamond" w:cs="Tahoma"/>
          <w:sz w:val="24"/>
          <w:szCs w:val="24"/>
          <w:u w:val="single"/>
        </w:rPr>
        <w:t xml:space="preserve">classe à temps complet et création </w:t>
      </w:r>
      <w:r>
        <w:rPr>
          <w:rFonts w:ascii="Garamond" w:hAnsi="Garamond" w:cs="Tahoma"/>
          <w:sz w:val="24"/>
          <w:szCs w:val="24"/>
          <w:u w:val="single"/>
        </w:rPr>
        <w:t>d’un</w:t>
      </w:r>
      <w:r w:rsidRPr="00FF010E">
        <w:rPr>
          <w:rFonts w:ascii="Garamond" w:hAnsi="Garamond" w:cs="Tahoma"/>
          <w:sz w:val="24"/>
          <w:szCs w:val="24"/>
          <w:u w:val="single"/>
        </w:rPr>
        <w:t xml:space="preserve"> emploi d’adjoint technique</w:t>
      </w:r>
    </w:p>
    <w:p w:rsidR="00937560" w:rsidRPr="00FF010E" w:rsidRDefault="00937560" w:rsidP="00937560">
      <w:pPr>
        <w:jc w:val="both"/>
        <w:rPr>
          <w:u w:val="single"/>
        </w:rPr>
      </w:pPr>
    </w:p>
    <w:p w:rsidR="00937560" w:rsidRPr="004C69D2" w:rsidRDefault="00937560" w:rsidP="00937560">
      <w:pPr>
        <w:jc w:val="both"/>
      </w:pPr>
    </w:p>
    <w:p w:rsidR="00937560" w:rsidRPr="00880BD6" w:rsidRDefault="00937560" w:rsidP="00937560">
      <w:pPr>
        <w:pStyle w:val="VuConsidrant"/>
        <w:spacing w:after="120"/>
        <w:rPr>
          <w:rFonts w:ascii="Garamond" w:hAnsi="Garamond" w:cs="Tahoma"/>
          <w:iCs/>
          <w:sz w:val="24"/>
          <w:szCs w:val="24"/>
        </w:rPr>
      </w:pPr>
      <w:r w:rsidRPr="00A82AD0">
        <w:rPr>
          <w:rFonts w:ascii="Garamond" w:hAnsi="Garamond" w:cs="Tahoma"/>
          <w:sz w:val="24"/>
          <w:szCs w:val="24"/>
        </w:rPr>
        <w:t xml:space="preserve">Monsieur le Maire expose que compte tenu </w:t>
      </w:r>
      <w:r>
        <w:rPr>
          <w:rFonts w:ascii="Garamond" w:hAnsi="Garamond" w:cs="Tahoma"/>
          <w:sz w:val="24"/>
          <w:szCs w:val="24"/>
        </w:rPr>
        <w:t>du départ en retraite de l’un des agents techniques, il convient de supprimer son poste et de créer un poste pour son remplaçant, correspondant à son grade.</w:t>
      </w:r>
    </w:p>
    <w:p w:rsidR="00937560" w:rsidRDefault="00937560" w:rsidP="00937560">
      <w:pPr>
        <w:pStyle w:val="VuConsidrant"/>
        <w:spacing w:after="240"/>
        <w:rPr>
          <w:rFonts w:ascii="Garamond" w:hAnsi="Garamond" w:cs="Tahoma"/>
          <w:bCs/>
          <w:sz w:val="24"/>
          <w:szCs w:val="24"/>
        </w:rPr>
      </w:pPr>
      <w:r>
        <w:rPr>
          <w:rFonts w:ascii="Garamond" w:hAnsi="Garamond" w:cs="Tahoma"/>
          <w:bCs/>
          <w:sz w:val="24"/>
          <w:szCs w:val="24"/>
        </w:rPr>
        <w:t>Sylvie PEYSSON demande si cette suppression aura un impact sur le budget.</w:t>
      </w:r>
    </w:p>
    <w:p w:rsidR="00937560" w:rsidRDefault="00937560" w:rsidP="00937560">
      <w:pPr>
        <w:pStyle w:val="VuConsidrant"/>
        <w:spacing w:after="240"/>
        <w:rPr>
          <w:rFonts w:ascii="Garamond" w:hAnsi="Garamond" w:cs="Tahoma"/>
          <w:bCs/>
          <w:sz w:val="24"/>
          <w:szCs w:val="24"/>
        </w:rPr>
      </w:pPr>
      <w:r>
        <w:rPr>
          <w:rFonts w:ascii="Garamond" w:hAnsi="Garamond" w:cs="Tahoma"/>
          <w:bCs/>
          <w:sz w:val="24"/>
          <w:szCs w:val="24"/>
        </w:rPr>
        <w:t>Monsieur le Maire répond que oui.</w:t>
      </w:r>
    </w:p>
    <w:p w:rsidR="00937560" w:rsidRDefault="00937560" w:rsidP="00937560">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6B6FC4" w:rsidRDefault="006B6FC4" w:rsidP="00937560">
      <w:pPr>
        <w:keepNext/>
        <w:keepLines/>
        <w:spacing w:before="120"/>
        <w:jc w:val="both"/>
        <w:rPr>
          <w:rFonts w:ascii="Garamond" w:hAnsi="Garamond"/>
          <w:spacing w:val="-4"/>
        </w:rPr>
      </w:pP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des collectivités territoriales, notamment ses articles L.1111-1</w:t>
      </w:r>
      <w:r>
        <w:rPr>
          <w:rFonts w:ascii="Garamond" w:hAnsi="Garamond" w:cs="Tahoma"/>
          <w:bCs/>
          <w:sz w:val="24"/>
          <w:szCs w:val="24"/>
        </w:rPr>
        <w:t xml:space="preserve"> et</w:t>
      </w:r>
      <w:r w:rsidRPr="00FF010E">
        <w:rPr>
          <w:rFonts w:ascii="Garamond" w:hAnsi="Garamond" w:cs="Tahoma"/>
          <w:bCs/>
          <w:sz w:val="24"/>
          <w:szCs w:val="24"/>
        </w:rPr>
        <w:t xml:space="preserve"> L.1111-2,</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Code général de la fonction publique, notamment ses articles L.313-1 et L.542-1 à L.542-5</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la loi n° 82-213 du 2 mars 1982 modifiée relative aux droits et libertés des communes, des départements et des régions, notamment son article 1 ;</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 xml:space="preserve">Vu l’avis du comité social territorial en date </w:t>
      </w:r>
      <w:r>
        <w:rPr>
          <w:rFonts w:ascii="Garamond" w:hAnsi="Garamond" w:cs="Tahoma"/>
          <w:bCs/>
          <w:sz w:val="24"/>
          <w:szCs w:val="24"/>
        </w:rPr>
        <w:t>du 14 octobre 2024,</w:t>
      </w:r>
    </w:p>
    <w:p w:rsidR="00937560" w:rsidRPr="00FF010E" w:rsidRDefault="00937560" w:rsidP="00937560">
      <w:pPr>
        <w:pStyle w:val="VuConsidrant"/>
        <w:spacing w:after="240"/>
        <w:rPr>
          <w:rFonts w:ascii="Garamond" w:hAnsi="Garamond" w:cs="Tahoma"/>
          <w:bCs/>
          <w:sz w:val="24"/>
          <w:szCs w:val="24"/>
        </w:rPr>
      </w:pPr>
      <w:r w:rsidRPr="00FF010E">
        <w:rPr>
          <w:rFonts w:ascii="Garamond" w:hAnsi="Garamond" w:cs="Tahoma"/>
          <w:bCs/>
          <w:sz w:val="24"/>
          <w:szCs w:val="24"/>
        </w:rPr>
        <w:t>Vu le tableau des emplois,</w:t>
      </w:r>
    </w:p>
    <w:p w:rsidR="00937560" w:rsidRPr="00FF010E" w:rsidRDefault="00937560" w:rsidP="00937560">
      <w:pPr>
        <w:pStyle w:val="VuConsidrant"/>
        <w:spacing w:after="240"/>
        <w:rPr>
          <w:rFonts w:ascii="Garamond" w:hAnsi="Garamond" w:cs="Tahoma"/>
          <w:bCs/>
          <w:sz w:val="24"/>
          <w:szCs w:val="24"/>
        </w:rPr>
      </w:pPr>
      <w:r>
        <w:rPr>
          <w:rFonts w:ascii="Garamond" w:hAnsi="Garamond" w:cs="Tahoma"/>
          <w:bCs/>
          <w:sz w:val="24"/>
          <w:szCs w:val="24"/>
        </w:rPr>
        <w:t>Considérant qu’il revient au conseil municipal de supprimer et de créer les postes nécessaires au fonctionnement des services publics,</w:t>
      </w:r>
    </w:p>
    <w:p w:rsidR="00937560" w:rsidRPr="00FF010E" w:rsidRDefault="00937560" w:rsidP="00937560">
      <w:pPr>
        <w:pStyle w:val="Titre2"/>
        <w:rPr>
          <w:rFonts w:ascii="Garamond" w:hAnsi="Garamond" w:cs="Tahoma"/>
          <w:b w:val="0"/>
          <w:color w:val="auto"/>
          <w:sz w:val="24"/>
          <w:szCs w:val="24"/>
        </w:rPr>
      </w:pPr>
      <w:r w:rsidRPr="00FF010E">
        <w:rPr>
          <w:rFonts w:ascii="Garamond" w:hAnsi="Garamond" w:cs="Tahoma"/>
          <w:b w:val="0"/>
          <w:color w:val="auto"/>
          <w:sz w:val="24"/>
          <w:szCs w:val="24"/>
        </w:rPr>
        <w:t xml:space="preserve">- de supprimer un emploi d’adjoint technique principal de 1ère classe à temps complet et </w:t>
      </w:r>
      <w:r>
        <w:rPr>
          <w:rFonts w:ascii="Garamond" w:hAnsi="Garamond" w:cs="Tahoma"/>
          <w:b w:val="0"/>
          <w:color w:val="auto"/>
          <w:sz w:val="24"/>
          <w:szCs w:val="24"/>
        </w:rPr>
        <w:t xml:space="preserve">de </w:t>
      </w:r>
      <w:r w:rsidRPr="00FF010E">
        <w:rPr>
          <w:rFonts w:ascii="Garamond" w:hAnsi="Garamond" w:cs="Tahoma"/>
          <w:b w:val="0"/>
          <w:color w:val="auto"/>
          <w:sz w:val="24"/>
          <w:szCs w:val="24"/>
        </w:rPr>
        <w:t>cré</w:t>
      </w:r>
      <w:r>
        <w:rPr>
          <w:rFonts w:ascii="Garamond" w:hAnsi="Garamond" w:cs="Tahoma"/>
          <w:b w:val="0"/>
          <w:color w:val="auto"/>
          <w:sz w:val="24"/>
          <w:szCs w:val="24"/>
        </w:rPr>
        <w:t>er</w:t>
      </w:r>
      <w:r w:rsidRPr="00FF010E">
        <w:rPr>
          <w:rFonts w:ascii="Garamond" w:hAnsi="Garamond" w:cs="Tahoma"/>
          <w:b w:val="0"/>
          <w:color w:val="auto"/>
          <w:sz w:val="24"/>
          <w:szCs w:val="24"/>
        </w:rPr>
        <w:t xml:space="preserve"> un emploi d’adjoint technique</w:t>
      </w:r>
    </w:p>
    <w:p w:rsidR="00937560" w:rsidRPr="004C69D2" w:rsidRDefault="00937560" w:rsidP="00937560">
      <w:pPr>
        <w:pStyle w:val="VuConsidrant"/>
        <w:spacing w:after="0"/>
        <w:rPr>
          <w:rFonts w:ascii="Garamond" w:hAnsi="Garamond" w:cs="Tahoma"/>
          <w:sz w:val="24"/>
          <w:szCs w:val="24"/>
        </w:rPr>
      </w:pPr>
    </w:p>
    <w:p w:rsidR="00937560" w:rsidRPr="00430022" w:rsidRDefault="00937560" w:rsidP="00937560">
      <w:pPr>
        <w:pStyle w:val="VuConsidrant"/>
        <w:spacing w:after="0"/>
        <w:rPr>
          <w:rFonts w:ascii="Garamond" w:hAnsi="Garamond" w:cs="Tahoma"/>
          <w:sz w:val="24"/>
          <w:szCs w:val="24"/>
        </w:rPr>
      </w:pPr>
      <w:r w:rsidRPr="00430022">
        <w:rPr>
          <w:rFonts w:ascii="Garamond" w:hAnsi="Garamond" w:cs="Tahoma"/>
          <w:sz w:val="24"/>
          <w:szCs w:val="24"/>
        </w:rPr>
        <w:t>- de modifier ainsi le tableau des emplois,</w:t>
      </w:r>
    </w:p>
    <w:p w:rsidR="00937560" w:rsidRPr="00430022" w:rsidRDefault="00937560" w:rsidP="00937560">
      <w:pPr>
        <w:pStyle w:val="VuConsidrant"/>
        <w:spacing w:after="0"/>
        <w:rPr>
          <w:rFonts w:ascii="Garamond" w:hAnsi="Garamond" w:cs="Tahoma"/>
          <w:sz w:val="24"/>
          <w:szCs w:val="24"/>
        </w:rPr>
      </w:pPr>
    </w:p>
    <w:p w:rsidR="00937560" w:rsidRPr="00430022" w:rsidRDefault="00937560" w:rsidP="00937560">
      <w:pPr>
        <w:pStyle w:val="VuConsidrant"/>
        <w:spacing w:after="0"/>
        <w:rPr>
          <w:rFonts w:ascii="Garamond" w:hAnsi="Garamond" w:cs="Tahoma"/>
          <w:sz w:val="24"/>
          <w:szCs w:val="24"/>
        </w:rPr>
      </w:pPr>
      <w:r w:rsidRPr="00430022">
        <w:rPr>
          <w:rFonts w:ascii="Garamond" w:hAnsi="Garamond" w:cs="Tahoma"/>
          <w:sz w:val="24"/>
          <w:szCs w:val="24"/>
        </w:rPr>
        <w:t>- d’inscrire au budget les crédits correspondants.</w:t>
      </w:r>
    </w:p>
    <w:p w:rsidR="00937560" w:rsidRDefault="00937560" w:rsidP="00937560">
      <w:pPr>
        <w:pStyle w:val="VuConsidrant"/>
        <w:spacing w:after="0"/>
        <w:rPr>
          <w:rFonts w:ascii="Garamond" w:hAnsi="Garamond" w:cs="Tahoma"/>
          <w:sz w:val="24"/>
          <w:szCs w:val="24"/>
        </w:rPr>
      </w:pPr>
    </w:p>
    <w:p w:rsidR="007A2902" w:rsidRDefault="007A2902" w:rsidP="00937560">
      <w:pPr>
        <w:suppressAutoHyphens/>
        <w:spacing w:after="200" w:line="276" w:lineRule="auto"/>
        <w:jc w:val="both"/>
        <w:rPr>
          <w:rFonts w:ascii="Garamond" w:hAnsi="Garamond" w:cs="Arial"/>
          <w:b/>
          <w:u w:val="single"/>
        </w:rPr>
      </w:pPr>
    </w:p>
    <w:p w:rsidR="00937560" w:rsidRPr="004F292F" w:rsidRDefault="00937560" w:rsidP="00937560">
      <w:pPr>
        <w:suppressAutoHyphens/>
        <w:spacing w:after="200" w:line="276" w:lineRule="auto"/>
        <w:jc w:val="both"/>
        <w:rPr>
          <w:rFonts w:ascii="Garamond" w:hAnsi="Garamond" w:cs="Arial"/>
          <w:b/>
          <w:u w:val="single"/>
        </w:rPr>
      </w:pPr>
      <w:r>
        <w:rPr>
          <w:rFonts w:ascii="Garamond" w:hAnsi="Garamond" w:cs="Arial"/>
          <w:b/>
          <w:u w:val="single"/>
        </w:rPr>
        <w:t xml:space="preserve">9 - </w:t>
      </w:r>
      <w:r w:rsidRPr="004F292F">
        <w:rPr>
          <w:rFonts w:ascii="Garamond" w:hAnsi="Garamond" w:cs="Arial"/>
          <w:b/>
          <w:u w:val="single"/>
        </w:rPr>
        <w:t xml:space="preserve">Garantie d’emprunt octroyée à Deux Fleuves Rhône Habitat pour l’achat de </w:t>
      </w:r>
      <w:r>
        <w:rPr>
          <w:rFonts w:ascii="Garamond" w:hAnsi="Garamond" w:cs="Arial"/>
          <w:b/>
          <w:u w:val="single"/>
        </w:rPr>
        <w:t>2</w:t>
      </w:r>
      <w:r w:rsidRPr="004F292F">
        <w:rPr>
          <w:rFonts w:ascii="Garamond" w:hAnsi="Garamond" w:cs="Arial"/>
          <w:b/>
          <w:u w:val="single"/>
        </w:rPr>
        <w:t xml:space="preserve"> logements sociaux publics en VEFA dans l’immeuble sis </w:t>
      </w:r>
      <w:r>
        <w:rPr>
          <w:rFonts w:ascii="Garamond" w:hAnsi="Garamond" w:cs="Arial"/>
          <w:b/>
          <w:u w:val="single"/>
        </w:rPr>
        <w:t xml:space="preserve">au </w:t>
      </w:r>
      <w:r w:rsidRPr="004F292F">
        <w:rPr>
          <w:rFonts w:ascii="Garamond" w:hAnsi="Garamond" w:cs="Arial"/>
          <w:b/>
          <w:u w:val="single"/>
        </w:rPr>
        <w:t>6</w:t>
      </w:r>
      <w:r>
        <w:rPr>
          <w:rFonts w:ascii="Garamond" w:hAnsi="Garamond" w:cs="Arial"/>
          <w:b/>
          <w:u w:val="single"/>
        </w:rPr>
        <w:t>8</w:t>
      </w:r>
      <w:r w:rsidRPr="004F292F">
        <w:rPr>
          <w:rFonts w:ascii="Garamond" w:hAnsi="Garamond" w:cs="Arial"/>
          <w:b/>
          <w:u w:val="single"/>
        </w:rPr>
        <w:t xml:space="preserve"> Route du Pont de Dorieux à Lozanne</w:t>
      </w:r>
    </w:p>
    <w:p w:rsidR="00937560" w:rsidRPr="004F292F" w:rsidRDefault="00937560" w:rsidP="00937560">
      <w:pPr>
        <w:suppressAutoHyphens/>
        <w:autoSpaceDE w:val="0"/>
        <w:autoSpaceDN w:val="0"/>
        <w:adjustRightInd w:val="0"/>
        <w:jc w:val="both"/>
        <w:rPr>
          <w:rFonts w:ascii="Garamond" w:hAnsi="Garamond"/>
        </w:rPr>
      </w:pPr>
      <w:r w:rsidRPr="004F292F">
        <w:rPr>
          <w:rFonts w:ascii="Garamond" w:hAnsi="Garamond"/>
        </w:rPr>
        <w:t>Monsieur le Maire expose :</w:t>
      </w:r>
    </w:p>
    <w:p w:rsidR="00937560" w:rsidRDefault="00937560" w:rsidP="00937560">
      <w:pPr>
        <w:suppressAutoHyphens/>
        <w:autoSpaceDE w:val="0"/>
        <w:autoSpaceDN w:val="0"/>
        <w:adjustRightInd w:val="0"/>
        <w:jc w:val="both"/>
        <w:rPr>
          <w:rFonts w:ascii="Garamond" w:hAnsi="Garamond"/>
          <w:b/>
          <w:u w:val="single"/>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La présente garantie est sollicitée dans les conditions fixées ci-dessous.</w:t>
      </w:r>
    </w:p>
    <w:p w:rsidR="00937560" w:rsidRPr="004F292F" w:rsidRDefault="00937560" w:rsidP="00937560">
      <w:pPr>
        <w:suppressAutoHyphens/>
        <w:autoSpaceDE w:val="0"/>
        <w:autoSpaceDN w:val="0"/>
        <w:adjustRightInd w:val="0"/>
        <w:jc w:val="both"/>
        <w:rPr>
          <w:rFonts w:ascii="Garamond" w:hAnsi="Garamond" w:cs="Arial"/>
        </w:rPr>
      </w:pPr>
    </w:p>
    <w:p w:rsidR="00937560" w:rsidRPr="004F292F" w:rsidRDefault="00937560" w:rsidP="00937560">
      <w:pPr>
        <w:suppressAutoHyphens/>
        <w:autoSpaceDE w:val="0"/>
        <w:autoSpaceDN w:val="0"/>
        <w:adjustRightInd w:val="0"/>
        <w:jc w:val="both"/>
        <w:rPr>
          <w:rFonts w:ascii="Garamond" w:hAnsi="Garamond" w:cs="Arial"/>
        </w:rPr>
      </w:pPr>
      <w:r w:rsidRPr="004F292F">
        <w:rPr>
          <w:rFonts w:ascii="Garamond" w:hAnsi="Garamond" w:cs="Arial"/>
        </w:rPr>
        <w:t>Vu les articles L 2252-1 et L 2252-2 du Code général des collectivités territoriales ;</w:t>
      </w:r>
    </w:p>
    <w:p w:rsidR="00937560" w:rsidRPr="004F292F" w:rsidRDefault="00937560" w:rsidP="00937560">
      <w:pPr>
        <w:suppressAutoHyphens/>
        <w:autoSpaceDE w:val="0"/>
        <w:autoSpaceDN w:val="0"/>
        <w:adjustRightInd w:val="0"/>
        <w:jc w:val="both"/>
        <w:rPr>
          <w:rFonts w:ascii="Garamond" w:hAnsi="Garamond" w:cs="Arial"/>
        </w:rPr>
      </w:pPr>
      <w:r w:rsidRPr="004F292F">
        <w:rPr>
          <w:rFonts w:ascii="Garamond" w:hAnsi="Garamond" w:cs="Arial"/>
        </w:rPr>
        <w:t>Vu l'article 2305 du Code civil ;</w:t>
      </w:r>
    </w:p>
    <w:p w:rsidR="00937560" w:rsidRPr="004F292F" w:rsidRDefault="00937560" w:rsidP="00937560">
      <w:pPr>
        <w:suppressAutoHyphens/>
        <w:autoSpaceDE w:val="0"/>
        <w:autoSpaceDN w:val="0"/>
        <w:adjustRightInd w:val="0"/>
        <w:jc w:val="both"/>
        <w:rPr>
          <w:rFonts w:ascii="Garamond" w:hAnsi="Garamond"/>
        </w:rPr>
      </w:pPr>
      <w:r w:rsidRPr="004F292F">
        <w:rPr>
          <w:rFonts w:ascii="Garamond" w:hAnsi="Garamond" w:cs="Arial"/>
        </w:rPr>
        <w:t xml:space="preserve">Vu le Contrat de Prêt </w:t>
      </w:r>
      <w:r w:rsidRPr="006C31AB">
        <w:rPr>
          <w:rFonts w:ascii="Garamond" w:hAnsi="Garamond" w:cs="Arial"/>
        </w:rPr>
        <w:t xml:space="preserve">N° 164390 </w:t>
      </w:r>
      <w:r w:rsidRPr="004F292F">
        <w:rPr>
          <w:rFonts w:ascii="Garamond" w:hAnsi="Garamond" w:cs="Arial"/>
        </w:rPr>
        <w:t>en annexe signé entre DEUX FLEUVES RHONE HABITAT-OFFICE PUBLIC</w:t>
      </w:r>
      <w:r>
        <w:rPr>
          <w:rFonts w:ascii="Garamond" w:hAnsi="Garamond" w:cs="Arial"/>
        </w:rPr>
        <w:t xml:space="preserve"> </w:t>
      </w:r>
      <w:r w:rsidRPr="004F292F">
        <w:rPr>
          <w:rFonts w:ascii="Garamond" w:hAnsi="Garamond" w:cs="Arial"/>
        </w:rPr>
        <w:t>DE L'HABITAT DU RHONE ci-après l’emprunteur, et la Caisse des dépôts et consignations ;</w:t>
      </w:r>
    </w:p>
    <w:p w:rsidR="00937560" w:rsidRPr="004F292F" w:rsidRDefault="00937560" w:rsidP="00937560">
      <w:pPr>
        <w:suppressAutoHyphens/>
        <w:jc w:val="both"/>
        <w:rPr>
          <w:rFonts w:ascii="Garamond" w:hAnsi="Garamond"/>
        </w:rPr>
      </w:pPr>
    </w:p>
    <w:p w:rsidR="006B6FC4" w:rsidRDefault="006B6FC4" w:rsidP="006B6FC4">
      <w:pPr>
        <w:pStyle w:val="Standard"/>
        <w:keepNext/>
        <w:keepLines/>
        <w:jc w:val="both"/>
        <w:rPr>
          <w:rFonts w:ascii="Garamond" w:hAnsi="Garamond"/>
          <w:spacing w:val="-4"/>
        </w:rPr>
      </w:pPr>
      <w:r w:rsidRPr="00642CA9">
        <w:rPr>
          <w:rFonts w:ascii="Garamond" w:hAnsi="Garamond"/>
          <w:spacing w:val="-4"/>
        </w:rPr>
        <w:t xml:space="preserve">Le conseil ouïe l’exposé de Monsieur le Maire, et, après en avoir valablement délibéré, </w:t>
      </w:r>
      <w:r>
        <w:rPr>
          <w:rFonts w:ascii="Garamond" w:hAnsi="Garamond"/>
          <w:spacing w:val="-4"/>
        </w:rPr>
        <w:t>par 18 voix pour et deux abstentions (</w:t>
      </w:r>
      <w:r>
        <w:rPr>
          <w:rFonts w:ascii="Garamond" w:hAnsi="Garamond"/>
          <w:sz w:val="24"/>
          <w:szCs w:val="24"/>
        </w:rPr>
        <w:t xml:space="preserve">Muriel ROCHE PINAULT et </w:t>
      </w:r>
      <w:proofErr w:type="spellStart"/>
      <w:r>
        <w:rPr>
          <w:rFonts w:ascii="Garamond" w:hAnsi="Garamond"/>
          <w:sz w:val="24"/>
          <w:szCs w:val="24"/>
        </w:rPr>
        <w:t>Paskal</w:t>
      </w:r>
      <w:proofErr w:type="spellEnd"/>
      <w:r>
        <w:rPr>
          <w:rFonts w:ascii="Garamond" w:hAnsi="Garamond"/>
          <w:sz w:val="24"/>
          <w:szCs w:val="24"/>
        </w:rPr>
        <w:t xml:space="preserve"> BLOCH)</w:t>
      </w:r>
      <w:r w:rsidRPr="00642CA9">
        <w:rPr>
          <w:rFonts w:ascii="Garamond" w:hAnsi="Garamond"/>
          <w:spacing w:val="-4"/>
        </w:rPr>
        <w:t>, décide :</w:t>
      </w:r>
    </w:p>
    <w:p w:rsidR="00937560" w:rsidRPr="004F292F" w:rsidRDefault="00937560" w:rsidP="00937560">
      <w:pPr>
        <w:suppressAutoHyphens/>
        <w:jc w:val="both"/>
        <w:rPr>
          <w:rFonts w:ascii="Garamond" w:hAnsi="Garamond"/>
          <w:b/>
          <w:u w:val="single"/>
        </w:rPr>
      </w:pPr>
    </w:p>
    <w:p w:rsidR="00937560" w:rsidRPr="004F292F" w:rsidRDefault="00937560" w:rsidP="00937560">
      <w:pPr>
        <w:suppressAutoHyphens/>
        <w:autoSpaceDE w:val="0"/>
        <w:autoSpaceDN w:val="0"/>
        <w:adjustRightInd w:val="0"/>
        <w:jc w:val="both"/>
        <w:rPr>
          <w:rFonts w:ascii="Garamond" w:hAnsi="Garamond" w:cs="Arial"/>
          <w:b/>
        </w:rPr>
      </w:pPr>
      <w:r w:rsidRPr="004F292F">
        <w:rPr>
          <w:rFonts w:ascii="Garamond" w:hAnsi="Garamond" w:cs="Arial"/>
          <w:b/>
        </w:rPr>
        <w:t xml:space="preserve">Article 1 : </w:t>
      </w:r>
    </w:p>
    <w:p w:rsidR="00937560"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L’assemblée délibérante de COMMUNE DE LOZANNE (69) accorde sa garantie à hauteur de 25,00 % pour le</w:t>
      </w:r>
      <w:r>
        <w:rPr>
          <w:rFonts w:ascii="Garamond" w:hAnsi="Garamond" w:cs="Arial"/>
        </w:rPr>
        <w:t xml:space="preserve"> </w:t>
      </w:r>
      <w:r w:rsidRPr="004F292F">
        <w:rPr>
          <w:rFonts w:ascii="Garamond" w:hAnsi="Garamond" w:cs="Arial"/>
        </w:rPr>
        <w:t xml:space="preserve">remboursement d’un Prêt d’un montant total de </w:t>
      </w:r>
      <w:r w:rsidRPr="006C31AB">
        <w:rPr>
          <w:rFonts w:ascii="Garamond" w:hAnsi="Garamond" w:cs="Arial"/>
        </w:rPr>
        <w:t>167 690,00 euros</w:t>
      </w:r>
      <w:r>
        <w:rPr>
          <w:rFonts w:ascii="Arial" w:hAnsi="Arial" w:cs="Arial"/>
          <w:sz w:val="20"/>
          <w:szCs w:val="20"/>
        </w:rPr>
        <w:t xml:space="preserve"> </w:t>
      </w:r>
      <w:r w:rsidRPr="004F292F">
        <w:rPr>
          <w:rFonts w:ascii="Garamond" w:hAnsi="Garamond" w:cs="Arial"/>
        </w:rPr>
        <w:t>souscrit par l’emprunteur auprès de la</w:t>
      </w:r>
      <w:r>
        <w:rPr>
          <w:rFonts w:ascii="Garamond" w:hAnsi="Garamond" w:cs="Arial"/>
        </w:rPr>
        <w:t xml:space="preserve"> </w:t>
      </w:r>
      <w:r w:rsidRPr="004F292F">
        <w:rPr>
          <w:rFonts w:ascii="Garamond" w:hAnsi="Garamond" w:cs="Arial"/>
        </w:rPr>
        <w:t>Caisse des dépôts et consignations, selon les caractéristiques financières et aux charges et conditions du</w:t>
      </w:r>
      <w:r>
        <w:rPr>
          <w:rFonts w:ascii="Garamond" w:hAnsi="Garamond" w:cs="Arial"/>
        </w:rPr>
        <w:t xml:space="preserve"> </w:t>
      </w:r>
      <w:r w:rsidRPr="004F292F">
        <w:rPr>
          <w:rFonts w:ascii="Garamond" w:hAnsi="Garamond" w:cs="Arial"/>
        </w:rPr>
        <w:t xml:space="preserve">Contrat de prêt </w:t>
      </w:r>
      <w:r w:rsidRPr="006C31AB">
        <w:rPr>
          <w:rFonts w:ascii="Garamond" w:hAnsi="Garamond" w:cs="Arial"/>
        </w:rPr>
        <w:t xml:space="preserve">N° 164390 </w:t>
      </w:r>
      <w:r w:rsidRPr="004F292F">
        <w:rPr>
          <w:rFonts w:ascii="Garamond" w:hAnsi="Garamond" w:cs="Arial"/>
        </w:rPr>
        <w:t xml:space="preserve">constitué de </w:t>
      </w:r>
      <w:r>
        <w:rPr>
          <w:rFonts w:ascii="Garamond" w:hAnsi="Garamond" w:cs="Arial"/>
        </w:rPr>
        <w:t>3</w:t>
      </w:r>
      <w:r w:rsidRPr="004F292F">
        <w:rPr>
          <w:rFonts w:ascii="Garamond" w:hAnsi="Garamond" w:cs="Arial"/>
        </w:rPr>
        <w:t xml:space="preserve"> </w:t>
      </w:r>
      <w:r>
        <w:rPr>
          <w:rFonts w:ascii="Garamond" w:hAnsi="Garamond" w:cs="Arial"/>
        </w:rPr>
        <w:t>l</w:t>
      </w:r>
      <w:r w:rsidRPr="004F292F">
        <w:rPr>
          <w:rFonts w:ascii="Garamond" w:hAnsi="Garamond" w:cs="Arial"/>
        </w:rPr>
        <w:t>ignes du Prêt.</w:t>
      </w:r>
    </w:p>
    <w:p w:rsidR="00937560" w:rsidRPr="004F292F"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 xml:space="preserve">La garantie de la collectivité est accordée à hauteur de la somme en principal de </w:t>
      </w:r>
      <w:r w:rsidRPr="006C31AB">
        <w:rPr>
          <w:rFonts w:ascii="Garamond" w:hAnsi="Garamond" w:cs="Arial"/>
        </w:rPr>
        <w:t>41</w:t>
      </w:r>
      <w:r>
        <w:rPr>
          <w:rFonts w:ascii="Garamond" w:hAnsi="Garamond" w:cs="Arial"/>
        </w:rPr>
        <w:t xml:space="preserve"> </w:t>
      </w:r>
      <w:r w:rsidRPr="006C31AB">
        <w:rPr>
          <w:rFonts w:ascii="Garamond" w:hAnsi="Garamond" w:cs="Arial"/>
        </w:rPr>
        <w:t xml:space="preserve">922,50 euros </w:t>
      </w:r>
      <w:r>
        <w:rPr>
          <w:rFonts w:ascii="Garamond" w:hAnsi="Garamond" w:cs="Arial"/>
        </w:rPr>
        <w:t>a</w:t>
      </w:r>
      <w:r w:rsidRPr="004F292F">
        <w:rPr>
          <w:rFonts w:ascii="Garamond" w:hAnsi="Garamond" w:cs="Arial"/>
        </w:rPr>
        <w:t>ugmentée</w:t>
      </w:r>
      <w:r>
        <w:rPr>
          <w:rFonts w:ascii="Garamond" w:hAnsi="Garamond" w:cs="Arial"/>
        </w:rPr>
        <w:t xml:space="preserve"> d</w:t>
      </w:r>
      <w:r w:rsidRPr="004F292F">
        <w:rPr>
          <w:rFonts w:ascii="Garamond" w:hAnsi="Garamond" w:cs="Arial"/>
        </w:rPr>
        <w:t>e l'ensemble des sommes pouvant être dues au titre du contrat de Prêt.</w:t>
      </w:r>
    </w:p>
    <w:p w:rsidR="00937560" w:rsidRPr="004F292F"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Ledit contrat est joint en annexe et fait partie intégrante de la présente délibération.</w:t>
      </w:r>
    </w:p>
    <w:p w:rsidR="00937560" w:rsidRPr="004F292F"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b/>
        </w:rPr>
        <w:t>Article 2 :</w:t>
      </w:r>
      <w:r w:rsidRPr="004F292F">
        <w:rPr>
          <w:rFonts w:ascii="Garamond" w:hAnsi="Garamond" w:cs="Arial"/>
        </w:rPr>
        <w:t xml:space="preserve"> </w:t>
      </w:r>
    </w:p>
    <w:p w:rsidR="00937560"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La garantie est apportée aux conditions suivantes :</w:t>
      </w:r>
    </w:p>
    <w:p w:rsidR="00937560" w:rsidRPr="004F292F"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La garantie de la collectivité est accordée pour la durée totale du Prêt et jusqu’au complet remboursement de</w:t>
      </w:r>
      <w:r>
        <w:rPr>
          <w:rFonts w:ascii="Garamond" w:hAnsi="Garamond" w:cs="Arial"/>
        </w:rPr>
        <w:t xml:space="preserve"> </w:t>
      </w:r>
      <w:r w:rsidRPr="004F292F">
        <w:rPr>
          <w:rFonts w:ascii="Garamond" w:hAnsi="Garamond" w:cs="Arial"/>
        </w:rPr>
        <w:t>celui-ci et porte sur l’ensemble des sommes contractuellement dues par l’Emprunteur dont il ne se serait pas</w:t>
      </w:r>
      <w:r>
        <w:rPr>
          <w:rFonts w:ascii="Garamond" w:hAnsi="Garamond" w:cs="Arial"/>
        </w:rPr>
        <w:t xml:space="preserve"> </w:t>
      </w:r>
      <w:r w:rsidRPr="004F292F">
        <w:rPr>
          <w:rFonts w:ascii="Garamond" w:hAnsi="Garamond" w:cs="Arial"/>
        </w:rPr>
        <w:t>acquitté à la date d’exigibilité.</w:t>
      </w:r>
    </w:p>
    <w:p w:rsidR="00937560" w:rsidRPr="004F292F" w:rsidRDefault="00937560" w:rsidP="00937560">
      <w:pPr>
        <w:suppressAutoHyphens/>
        <w:autoSpaceDE w:val="0"/>
        <w:autoSpaceDN w:val="0"/>
        <w:adjustRightInd w:val="0"/>
        <w:jc w:val="both"/>
        <w:rPr>
          <w:rFonts w:ascii="Garamond" w:hAnsi="Garamond" w:cs="Arial"/>
        </w:rPr>
      </w:pPr>
    </w:p>
    <w:p w:rsidR="00937560" w:rsidRDefault="00937560" w:rsidP="00937560">
      <w:pPr>
        <w:suppressAutoHyphens/>
        <w:autoSpaceDE w:val="0"/>
        <w:autoSpaceDN w:val="0"/>
        <w:adjustRightInd w:val="0"/>
        <w:jc w:val="both"/>
        <w:rPr>
          <w:rFonts w:ascii="Garamond" w:hAnsi="Garamond" w:cs="Arial"/>
        </w:rPr>
      </w:pPr>
      <w:r w:rsidRPr="004F292F">
        <w:rPr>
          <w:rFonts w:ascii="Garamond" w:hAnsi="Garamond" w:cs="Arial"/>
        </w:rPr>
        <w:t>Sur notification de l’impayé par lettre recommandée de la Caisse des dépôts et consignations, la collectivité</w:t>
      </w:r>
      <w:r>
        <w:rPr>
          <w:rFonts w:ascii="Garamond" w:hAnsi="Garamond" w:cs="Arial"/>
        </w:rPr>
        <w:t xml:space="preserve"> </w:t>
      </w:r>
      <w:r w:rsidRPr="004F292F">
        <w:rPr>
          <w:rFonts w:ascii="Garamond" w:hAnsi="Garamond" w:cs="Arial"/>
        </w:rPr>
        <w:t>s’engage dans les meilleurs délais à se substituer à l’Emprunteur pour son paiement, en renonçant au</w:t>
      </w:r>
      <w:r>
        <w:rPr>
          <w:rFonts w:ascii="Garamond" w:hAnsi="Garamond" w:cs="Arial"/>
        </w:rPr>
        <w:t xml:space="preserve"> </w:t>
      </w:r>
      <w:r w:rsidRPr="004F292F">
        <w:rPr>
          <w:rFonts w:ascii="Garamond" w:hAnsi="Garamond" w:cs="Arial"/>
        </w:rPr>
        <w:t>bénéfice de discussion et sans jamais opposer le défaut de ressources nécessaires à ce règlement.</w:t>
      </w:r>
    </w:p>
    <w:p w:rsidR="00937560" w:rsidRPr="004F292F" w:rsidRDefault="00937560" w:rsidP="00937560">
      <w:pPr>
        <w:suppressAutoHyphens/>
        <w:autoSpaceDE w:val="0"/>
        <w:autoSpaceDN w:val="0"/>
        <w:adjustRightInd w:val="0"/>
        <w:jc w:val="both"/>
        <w:rPr>
          <w:rFonts w:ascii="Garamond" w:hAnsi="Garamond" w:cs="Arial"/>
        </w:rPr>
      </w:pPr>
    </w:p>
    <w:p w:rsidR="00937560" w:rsidRPr="004F292F" w:rsidRDefault="00937560" w:rsidP="00937560">
      <w:pPr>
        <w:suppressAutoHyphens/>
        <w:autoSpaceDE w:val="0"/>
        <w:autoSpaceDN w:val="0"/>
        <w:adjustRightInd w:val="0"/>
        <w:jc w:val="both"/>
        <w:rPr>
          <w:rFonts w:ascii="Garamond" w:hAnsi="Garamond" w:cs="Arial"/>
          <w:b/>
        </w:rPr>
      </w:pPr>
      <w:r w:rsidRPr="004F292F">
        <w:rPr>
          <w:rFonts w:ascii="Garamond" w:hAnsi="Garamond" w:cs="Arial"/>
          <w:b/>
        </w:rPr>
        <w:t>Article 3 :</w:t>
      </w:r>
    </w:p>
    <w:p w:rsidR="00937560" w:rsidRPr="004F292F" w:rsidRDefault="00937560" w:rsidP="00937560">
      <w:pPr>
        <w:suppressAutoHyphens/>
        <w:autoSpaceDE w:val="0"/>
        <w:autoSpaceDN w:val="0"/>
        <w:adjustRightInd w:val="0"/>
        <w:jc w:val="both"/>
        <w:rPr>
          <w:rFonts w:ascii="Garamond" w:hAnsi="Garamond" w:cs="Arial"/>
        </w:rPr>
      </w:pPr>
    </w:p>
    <w:p w:rsidR="00937560" w:rsidRPr="004F292F" w:rsidRDefault="00937560" w:rsidP="00937560">
      <w:pPr>
        <w:suppressAutoHyphens/>
        <w:autoSpaceDE w:val="0"/>
        <w:autoSpaceDN w:val="0"/>
        <w:adjustRightInd w:val="0"/>
        <w:jc w:val="both"/>
        <w:rPr>
          <w:rFonts w:ascii="Garamond" w:hAnsi="Garamond"/>
        </w:rPr>
      </w:pPr>
      <w:r w:rsidRPr="004F292F">
        <w:rPr>
          <w:rFonts w:ascii="Garamond" w:hAnsi="Garamond" w:cs="Arial"/>
        </w:rPr>
        <w:t>Le Conseil s'engage pendant toute la durée du Prêt à libérer, en cas de besoin, des ressources suffisantes</w:t>
      </w:r>
      <w:r>
        <w:rPr>
          <w:rFonts w:ascii="Garamond" w:hAnsi="Garamond" w:cs="Arial"/>
        </w:rPr>
        <w:t xml:space="preserve"> </w:t>
      </w:r>
      <w:r w:rsidRPr="004F292F">
        <w:rPr>
          <w:rFonts w:ascii="Garamond" w:hAnsi="Garamond" w:cs="Arial"/>
        </w:rPr>
        <w:t>pour couvrir les charges du Prêt.</w:t>
      </w:r>
    </w:p>
    <w:p w:rsidR="00937560" w:rsidRPr="004F292F" w:rsidRDefault="00937560" w:rsidP="00937560">
      <w:pPr>
        <w:suppressAutoHyphens/>
        <w:jc w:val="both"/>
        <w:rPr>
          <w:rFonts w:ascii="Garamond" w:hAnsi="Garamond"/>
        </w:rPr>
      </w:pPr>
    </w:p>
    <w:p w:rsidR="006B6FC4" w:rsidRDefault="006B6FC4" w:rsidP="006B6FC4">
      <w:pPr>
        <w:spacing w:after="200" w:line="276" w:lineRule="auto"/>
        <w:jc w:val="both"/>
        <w:rPr>
          <w:rFonts w:ascii="Garamond" w:hAnsi="Garamond" w:cs="Arial"/>
          <w:b/>
          <w:u w:val="single"/>
        </w:rPr>
      </w:pPr>
    </w:p>
    <w:p w:rsidR="006B6FC4" w:rsidRPr="004F292F" w:rsidRDefault="006B6FC4" w:rsidP="006B6FC4">
      <w:pPr>
        <w:suppressAutoHyphens/>
        <w:spacing w:after="200" w:line="276" w:lineRule="auto"/>
        <w:jc w:val="both"/>
        <w:rPr>
          <w:rFonts w:ascii="Garamond" w:hAnsi="Garamond" w:cs="Arial"/>
          <w:b/>
          <w:u w:val="single"/>
        </w:rPr>
      </w:pPr>
      <w:r>
        <w:rPr>
          <w:rFonts w:ascii="Garamond" w:hAnsi="Garamond" w:cs="Arial"/>
          <w:b/>
          <w:u w:val="single"/>
        </w:rPr>
        <w:t>10 - Échange de parcelles entre la Commune de Lozanne et l’indivision Roy</w:t>
      </w:r>
    </w:p>
    <w:p w:rsidR="006B6FC4" w:rsidRDefault="006B6FC4" w:rsidP="006B6FC4">
      <w:pPr>
        <w:suppressAutoHyphens/>
        <w:autoSpaceDE w:val="0"/>
        <w:autoSpaceDN w:val="0"/>
        <w:adjustRightInd w:val="0"/>
        <w:jc w:val="both"/>
        <w:rPr>
          <w:rFonts w:ascii="Garamond" w:hAnsi="Garamond"/>
        </w:rPr>
      </w:pPr>
      <w:r w:rsidRPr="004F292F">
        <w:rPr>
          <w:rFonts w:ascii="Garamond" w:hAnsi="Garamond"/>
        </w:rPr>
        <w:t>Monsieur le Maire expose </w:t>
      </w:r>
      <w:r>
        <w:rPr>
          <w:rFonts w:ascii="Garamond" w:hAnsi="Garamond"/>
        </w:rPr>
        <w:t>que dans le cadre des permis de construire délivrés sur les parcelles AT 256 et AT 257, sises Impasse des Brousses, il convient de procéder à un échange de parcelles permettant l’accès aux futures constructions.</w:t>
      </w:r>
    </w:p>
    <w:p w:rsidR="006B6FC4" w:rsidRDefault="006B6FC4" w:rsidP="006B6FC4">
      <w:pPr>
        <w:suppressAutoHyphens/>
        <w:autoSpaceDE w:val="0"/>
        <w:autoSpaceDN w:val="0"/>
        <w:adjustRightInd w:val="0"/>
        <w:jc w:val="both"/>
        <w:rPr>
          <w:rFonts w:ascii="Garamond" w:hAnsi="Garamond"/>
        </w:rPr>
      </w:pPr>
    </w:p>
    <w:p w:rsidR="006B6FC4" w:rsidRDefault="006B6FC4" w:rsidP="006B6FC4">
      <w:pPr>
        <w:suppressAutoHyphens/>
        <w:autoSpaceDE w:val="0"/>
        <w:autoSpaceDN w:val="0"/>
        <w:adjustRightInd w:val="0"/>
        <w:jc w:val="both"/>
        <w:rPr>
          <w:rFonts w:ascii="Garamond" w:hAnsi="Garamond"/>
        </w:rPr>
      </w:pPr>
      <w:r>
        <w:rPr>
          <w:rFonts w:ascii="Garamond" w:hAnsi="Garamond"/>
        </w:rPr>
        <w:t>L’indivision Roy cèdera ainsi à la commune 12 m2 correspondant à la parcelle cadastrée AT 258, et la commune cèdera à</w:t>
      </w:r>
      <w:r w:rsidRPr="00FD26DF">
        <w:rPr>
          <w:rFonts w:ascii="Garamond" w:hAnsi="Garamond"/>
        </w:rPr>
        <w:t xml:space="preserve"> </w:t>
      </w:r>
      <w:r>
        <w:rPr>
          <w:rFonts w:ascii="Garamond" w:hAnsi="Garamond"/>
        </w:rPr>
        <w:t>l’indivision Roy ainsi à la commune 10 m2 correspondant à la parcelle cadastrée AT 259.</w:t>
      </w:r>
    </w:p>
    <w:p w:rsidR="006B6FC4" w:rsidRDefault="006B6FC4" w:rsidP="006B6FC4">
      <w:pPr>
        <w:suppressAutoHyphens/>
        <w:autoSpaceDE w:val="0"/>
        <w:autoSpaceDN w:val="0"/>
        <w:adjustRightInd w:val="0"/>
        <w:jc w:val="both"/>
        <w:rPr>
          <w:rFonts w:ascii="Garamond" w:hAnsi="Garamond"/>
        </w:rPr>
      </w:pPr>
    </w:p>
    <w:p w:rsidR="006B6FC4" w:rsidRPr="004F292F" w:rsidRDefault="006B6FC4" w:rsidP="006B6FC4">
      <w:pPr>
        <w:suppressAutoHyphens/>
        <w:autoSpaceDE w:val="0"/>
        <w:autoSpaceDN w:val="0"/>
        <w:adjustRightInd w:val="0"/>
        <w:jc w:val="both"/>
        <w:rPr>
          <w:rFonts w:ascii="Garamond" w:hAnsi="Garamond"/>
        </w:rPr>
      </w:pPr>
      <w:r>
        <w:rPr>
          <w:rFonts w:ascii="Garamond" w:hAnsi="Garamond"/>
        </w:rPr>
        <w:t>Cet échange se fera sans contrepartie financière.</w:t>
      </w:r>
    </w:p>
    <w:p w:rsidR="006B6FC4" w:rsidRPr="004F292F" w:rsidRDefault="006B6FC4" w:rsidP="006B6FC4">
      <w:pPr>
        <w:suppressAutoHyphens/>
        <w:jc w:val="both"/>
        <w:rPr>
          <w:rFonts w:ascii="Garamond" w:hAnsi="Garamond"/>
          <w:b/>
          <w:u w:val="single"/>
        </w:rPr>
      </w:pPr>
    </w:p>
    <w:p w:rsidR="006B6FC4" w:rsidRDefault="006B6FC4" w:rsidP="006B6FC4">
      <w:pPr>
        <w:keepNext/>
        <w:keepLines/>
        <w:spacing w:before="120"/>
        <w:jc w:val="both"/>
        <w:rPr>
          <w:rFonts w:ascii="Garamond" w:hAnsi="Garamond"/>
          <w:spacing w:val="-4"/>
        </w:rPr>
      </w:pPr>
      <w:r w:rsidRPr="00642CA9">
        <w:rPr>
          <w:rFonts w:ascii="Garamond" w:hAnsi="Garamond"/>
          <w:spacing w:val="-4"/>
        </w:rPr>
        <w:t>Le conseil ouïe l’exposé de Monsieur le Maire, et, après en avoir valablement délibéré, à l’unanimité, décide :</w:t>
      </w:r>
    </w:p>
    <w:p w:rsidR="006B6FC4" w:rsidRDefault="006B6FC4" w:rsidP="006B6FC4">
      <w:pPr>
        <w:suppressAutoHyphens/>
        <w:adjustRightInd w:val="0"/>
        <w:jc w:val="both"/>
        <w:rPr>
          <w:rFonts w:ascii="Garamond" w:hAnsi="Garamond"/>
          <w:bCs/>
        </w:rPr>
      </w:pPr>
    </w:p>
    <w:p w:rsidR="006B6FC4" w:rsidRDefault="006B6FC4" w:rsidP="006B6FC4">
      <w:pPr>
        <w:pStyle w:val="Default"/>
        <w:numPr>
          <w:ilvl w:val="0"/>
          <w:numId w:val="48"/>
        </w:numPr>
        <w:suppressAutoHyphens/>
        <w:jc w:val="both"/>
        <w:rPr>
          <w:rFonts w:ascii="Garamond" w:hAnsi="Garamond"/>
        </w:rPr>
      </w:pPr>
      <w:r>
        <w:rPr>
          <w:rFonts w:ascii="Garamond" w:hAnsi="Garamond"/>
          <w:bCs/>
        </w:rPr>
        <w:t xml:space="preserve">D’autoriser l’échange de parcelles AT 258 et AT 259 entre </w:t>
      </w:r>
      <w:r>
        <w:rPr>
          <w:rFonts w:ascii="Garamond" w:hAnsi="Garamond"/>
        </w:rPr>
        <w:t>l’indivision Roy et la commune de Lozanne</w:t>
      </w:r>
    </w:p>
    <w:p w:rsidR="006B6FC4" w:rsidRDefault="006B6FC4" w:rsidP="006B6FC4">
      <w:pPr>
        <w:pStyle w:val="Default"/>
        <w:ind w:left="720"/>
        <w:jc w:val="both"/>
        <w:rPr>
          <w:rFonts w:ascii="Garamond" w:hAnsi="Garamond"/>
        </w:rPr>
      </w:pPr>
    </w:p>
    <w:p w:rsidR="006B6FC4" w:rsidRDefault="006B6FC4" w:rsidP="006B6FC4">
      <w:pPr>
        <w:pStyle w:val="Default"/>
        <w:numPr>
          <w:ilvl w:val="0"/>
          <w:numId w:val="48"/>
        </w:numPr>
        <w:jc w:val="both"/>
        <w:rPr>
          <w:rFonts w:ascii="Garamond" w:hAnsi="Garamond"/>
        </w:rPr>
      </w:pPr>
      <w:r>
        <w:rPr>
          <w:rFonts w:ascii="Garamond" w:hAnsi="Garamond"/>
        </w:rPr>
        <w:t>De l’autoriser à signer les documents relatifs à cet échange.</w:t>
      </w:r>
    </w:p>
    <w:p w:rsidR="006B6FC4" w:rsidRDefault="006B6FC4" w:rsidP="006B6FC4">
      <w:pPr>
        <w:pStyle w:val="Default"/>
        <w:jc w:val="both"/>
        <w:rPr>
          <w:rFonts w:ascii="Garamond" w:hAnsi="Garamond"/>
          <w:bCs/>
        </w:rPr>
      </w:pPr>
    </w:p>
    <w:p w:rsidR="006B6FC4" w:rsidRPr="00FD26DF" w:rsidRDefault="006B6FC4" w:rsidP="006B6FC4">
      <w:pPr>
        <w:pStyle w:val="Default"/>
        <w:jc w:val="both"/>
        <w:rPr>
          <w:rFonts w:ascii="Garamond" w:hAnsi="Garamond"/>
          <w:bCs/>
        </w:rPr>
      </w:pPr>
    </w:p>
    <w:p w:rsidR="006B6FC4" w:rsidRPr="004F292F" w:rsidRDefault="006B6FC4" w:rsidP="006B6FC4">
      <w:pPr>
        <w:spacing w:after="200" w:line="276" w:lineRule="auto"/>
        <w:jc w:val="both"/>
        <w:rPr>
          <w:rFonts w:ascii="Garamond" w:hAnsi="Garamond" w:cs="Arial"/>
          <w:b/>
          <w:u w:val="single"/>
        </w:rPr>
      </w:pPr>
      <w:r>
        <w:rPr>
          <w:rFonts w:ascii="Garamond" w:hAnsi="Garamond" w:cs="Arial"/>
          <w:b/>
          <w:u w:val="single"/>
        </w:rPr>
        <w:t>11 - Modification définitive du lieu de réunion des conseils municipaux</w:t>
      </w:r>
    </w:p>
    <w:p w:rsidR="006B6FC4" w:rsidRDefault="006B6FC4" w:rsidP="006B6FC4">
      <w:pPr>
        <w:pStyle w:val="NormalWeb"/>
        <w:suppressAutoHyphens/>
        <w:spacing w:after="0" w:afterAutospacing="0"/>
        <w:jc w:val="both"/>
        <w:rPr>
          <w:rFonts w:ascii="Garamond" w:hAnsi="Garamond"/>
        </w:rPr>
      </w:pPr>
      <w:r w:rsidRPr="004F292F">
        <w:rPr>
          <w:rFonts w:ascii="Garamond" w:hAnsi="Garamond"/>
        </w:rPr>
        <w:t>Monsieur le Maire expose </w:t>
      </w:r>
      <w:r>
        <w:rPr>
          <w:rFonts w:ascii="Garamond" w:hAnsi="Garamond"/>
        </w:rPr>
        <w:t>que l</w:t>
      </w:r>
      <w:r w:rsidRPr="000F422A">
        <w:rPr>
          <w:rFonts w:ascii="Garamond" w:hAnsi="Garamond"/>
        </w:rPr>
        <w:t>'alinéa 4 de l'article L.2121-7 du code général des collectivités territoriales dispose que le conseil municipal se réunit et délibère à la mairie de la commune.</w:t>
      </w:r>
    </w:p>
    <w:p w:rsidR="006B6FC4" w:rsidRDefault="006B6FC4" w:rsidP="006B6FC4">
      <w:pPr>
        <w:suppressAutoHyphens/>
        <w:jc w:val="both"/>
        <w:rPr>
          <w:rFonts w:ascii="Garamond" w:hAnsi="Garamond"/>
        </w:rPr>
      </w:pPr>
    </w:p>
    <w:p w:rsidR="006B6FC4" w:rsidRPr="000F422A" w:rsidRDefault="006B6FC4" w:rsidP="006B6FC4">
      <w:pPr>
        <w:suppressAutoHyphens/>
        <w:jc w:val="both"/>
        <w:rPr>
          <w:rFonts w:ascii="Garamond" w:hAnsi="Garamond"/>
        </w:rPr>
      </w:pPr>
      <w:r w:rsidRPr="000F422A">
        <w:rPr>
          <w:rFonts w:ascii="Garamond" w:hAnsi="Garamond"/>
        </w:rPr>
        <w:t>Dans le cas où le conseil municipal souhaite modifier définitivement le lieu de réunion des conseils municipaux, ce même article dispose</w:t>
      </w:r>
      <w:r>
        <w:rPr>
          <w:rFonts w:ascii="Garamond" w:hAnsi="Garamond"/>
        </w:rPr>
        <w:t xml:space="preserve"> « qu’i</w:t>
      </w:r>
      <w:r w:rsidRPr="000F422A">
        <w:rPr>
          <w:rFonts w:ascii="Garamond" w:hAnsi="Garamond"/>
        </w:rPr>
        <w:t xml:space="preserve">l peut également se réunir et délibérer, à titre définitif, dans un autre lieu situé sur le territoire de la commune, dès lors que ce lieu ne contrevient pas au principe de neutralité, qu'il offre les conditions d'accessibilité et de sécurité nécessaires et qu'il permet d'assurer la publicité des séances.". </w:t>
      </w:r>
    </w:p>
    <w:p w:rsidR="006B6FC4" w:rsidRPr="000F422A" w:rsidRDefault="006B6FC4" w:rsidP="006B6FC4">
      <w:pPr>
        <w:pStyle w:val="NormalWeb"/>
        <w:suppressAutoHyphens/>
        <w:spacing w:after="0" w:afterAutospacing="0"/>
        <w:jc w:val="both"/>
        <w:rPr>
          <w:rFonts w:ascii="Garamond" w:hAnsi="Garamond"/>
        </w:rPr>
      </w:pPr>
      <w:r w:rsidRPr="000F422A">
        <w:rPr>
          <w:rFonts w:ascii="Garamond" w:hAnsi="Garamond"/>
        </w:rPr>
        <w:t>Dès lors, le nouveau lieu doit :</w:t>
      </w:r>
    </w:p>
    <w:p w:rsidR="006B6FC4" w:rsidRPr="000F422A" w:rsidRDefault="006B6FC4" w:rsidP="006B6FC4">
      <w:pPr>
        <w:pStyle w:val="NormalWeb"/>
        <w:suppressAutoHyphens/>
        <w:spacing w:after="0" w:afterAutospacing="0"/>
        <w:jc w:val="both"/>
        <w:rPr>
          <w:rFonts w:ascii="Garamond" w:hAnsi="Garamond"/>
        </w:rPr>
      </w:pPr>
      <w:r w:rsidRPr="000F422A">
        <w:rPr>
          <w:rFonts w:ascii="Garamond" w:hAnsi="Garamond"/>
        </w:rPr>
        <w:t>• se situer sur le territoire de la commune ;</w:t>
      </w:r>
    </w:p>
    <w:p w:rsidR="006B6FC4" w:rsidRPr="000F422A" w:rsidRDefault="006B6FC4" w:rsidP="006B6FC4">
      <w:pPr>
        <w:pStyle w:val="NormalWeb"/>
        <w:suppressAutoHyphens/>
        <w:spacing w:after="0" w:afterAutospacing="0"/>
        <w:jc w:val="both"/>
        <w:rPr>
          <w:rFonts w:ascii="Garamond" w:hAnsi="Garamond"/>
        </w:rPr>
      </w:pPr>
      <w:r w:rsidRPr="000F422A">
        <w:rPr>
          <w:rFonts w:ascii="Garamond" w:hAnsi="Garamond"/>
        </w:rPr>
        <w:t>• ne doit pas contrevenir au principe de neutralité ;</w:t>
      </w:r>
    </w:p>
    <w:p w:rsidR="006B6FC4" w:rsidRPr="000F422A" w:rsidRDefault="006B6FC4" w:rsidP="006B6FC4">
      <w:pPr>
        <w:pStyle w:val="NormalWeb"/>
        <w:suppressAutoHyphens/>
        <w:spacing w:after="0" w:afterAutospacing="0"/>
        <w:jc w:val="both"/>
        <w:rPr>
          <w:rFonts w:ascii="Garamond" w:hAnsi="Garamond"/>
        </w:rPr>
      </w:pPr>
      <w:r w:rsidRPr="000F422A">
        <w:rPr>
          <w:rFonts w:ascii="Garamond" w:hAnsi="Garamond"/>
        </w:rPr>
        <w:t>• permettre l'accessibilité et la sécurité des lieux ;</w:t>
      </w:r>
    </w:p>
    <w:p w:rsidR="006B6FC4" w:rsidRDefault="006B6FC4" w:rsidP="006B6FC4">
      <w:pPr>
        <w:pStyle w:val="NormalWeb"/>
        <w:suppressAutoHyphens/>
        <w:spacing w:after="240" w:afterAutospacing="0"/>
        <w:jc w:val="both"/>
        <w:rPr>
          <w:rFonts w:ascii="Garamond" w:hAnsi="Garamond"/>
        </w:rPr>
      </w:pPr>
      <w:r w:rsidRPr="000F422A">
        <w:rPr>
          <w:rFonts w:ascii="Garamond" w:hAnsi="Garamond"/>
        </w:rPr>
        <w:t>• permettre d'assurer la publicité des séances.</w:t>
      </w:r>
    </w:p>
    <w:p w:rsidR="006B6FC4" w:rsidRPr="000F422A" w:rsidRDefault="006B6FC4" w:rsidP="006B6FC4">
      <w:pPr>
        <w:pStyle w:val="NormalWeb"/>
        <w:suppressAutoHyphens/>
        <w:spacing w:after="240" w:afterAutospacing="0"/>
        <w:jc w:val="both"/>
        <w:rPr>
          <w:rFonts w:ascii="Garamond" w:hAnsi="Garamond"/>
        </w:rPr>
      </w:pPr>
      <w:r>
        <w:rPr>
          <w:rFonts w:ascii="Garamond" w:hAnsi="Garamond"/>
        </w:rPr>
        <w:t>La salle de conférence de la médiathèque le Cèdre, située au 1</w:t>
      </w:r>
      <w:r w:rsidRPr="000F422A">
        <w:rPr>
          <w:rFonts w:ascii="Garamond" w:hAnsi="Garamond"/>
          <w:vertAlign w:val="superscript"/>
        </w:rPr>
        <w:t>er</w:t>
      </w:r>
      <w:r>
        <w:rPr>
          <w:rFonts w:ascii="Garamond" w:hAnsi="Garamond"/>
        </w:rPr>
        <w:t xml:space="preserve"> étage du bâtiment, prévue également pour accueillir le conseil municipal, répond à ces quatre critères.</w:t>
      </w:r>
    </w:p>
    <w:p w:rsidR="006B6FC4" w:rsidRDefault="006B6FC4" w:rsidP="006B6FC4">
      <w:pPr>
        <w:pStyle w:val="Standard"/>
        <w:keepNext/>
        <w:keepLines/>
        <w:jc w:val="both"/>
        <w:rPr>
          <w:rFonts w:ascii="Garamond" w:hAnsi="Garamond"/>
          <w:spacing w:val="-4"/>
        </w:rPr>
      </w:pPr>
      <w:r w:rsidRPr="00642CA9">
        <w:rPr>
          <w:rFonts w:ascii="Garamond" w:hAnsi="Garamond"/>
          <w:spacing w:val="-4"/>
        </w:rPr>
        <w:t xml:space="preserve">Le conseil ouïe l’exposé de Monsieur le Maire, et, après en avoir valablement délibéré, </w:t>
      </w:r>
      <w:r>
        <w:rPr>
          <w:rFonts w:ascii="Garamond" w:hAnsi="Garamond"/>
          <w:spacing w:val="-4"/>
        </w:rPr>
        <w:t xml:space="preserve">par 15 voix pour, une voix contre (Bernard CHARNAY) et quatre abstentions (Jean LIZA, Sylvie PEYSSON, </w:t>
      </w:r>
      <w:r>
        <w:rPr>
          <w:rFonts w:ascii="Garamond" w:hAnsi="Garamond"/>
          <w:sz w:val="24"/>
          <w:szCs w:val="24"/>
        </w:rPr>
        <w:t xml:space="preserve">Muriel ROCHE PINAULT et </w:t>
      </w:r>
      <w:proofErr w:type="spellStart"/>
      <w:r>
        <w:rPr>
          <w:rFonts w:ascii="Garamond" w:hAnsi="Garamond"/>
          <w:sz w:val="24"/>
          <w:szCs w:val="24"/>
        </w:rPr>
        <w:t>Paskal</w:t>
      </w:r>
      <w:proofErr w:type="spellEnd"/>
      <w:r>
        <w:rPr>
          <w:rFonts w:ascii="Garamond" w:hAnsi="Garamond"/>
          <w:sz w:val="24"/>
          <w:szCs w:val="24"/>
        </w:rPr>
        <w:t xml:space="preserve"> BLOCH)</w:t>
      </w:r>
      <w:r w:rsidRPr="00642CA9">
        <w:rPr>
          <w:rFonts w:ascii="Garamond" w:hAnsi="Garamond"/>
          <w:spacing w:val="-4"/>
        </w:rPr>
        <w:t>, décide :</w:t>
      </w:r>
    </w:p>
    <w:p w:rsidR="006B6FC4" w:rsidRDefault="006B6FC4" w:rsidP="006B6FC4">
      <w:pPr>
        <w:keepNext/>
        <w:keepLines/>
        <w:spacing w:before="120"/>
        <w:jc w:val="both"/>
        <w:rPr>
          <w:rFonts w:ascii="Garamond" w:hAnsi="Garamond"/>
        </w:rPr>
      </w:pPr>
    </w:p>
    <w:p w:rsidR="006B6FC4" w:rsidRPr="000F422A" w:rsidRDefault="006B6FC4" w:rsidP="006B6FC4">
      <w:pPr>
        <w:suppressAutoHyphens/>
        <w:autoSpaceDE w:val="0"/>
        <w:autoSpaceDN w:val="0"/>
        <w:adjustRightInd w:val="0"/>
        <w:jc w:val="both"/>
        <w:rPr>
          <w:rFonts w:ascii="Garamond" w:hAnsi="Garamond"/>
        </w:rPr>
      </w:pPr>
      <w:r>
        <w:rPr>
          <w:rFonts w:ascii="Garamond" w:hAnsi="Garamond"/>
        </w:rPr>
        <w:t>Vu le</w:t>
      </w:r>
      <w:r w:rsidRPr="000F422A">
        <w:rPr>
          <w:rFonts w:ascii="Garamond" w:hAnsi="Garamond"/>
        </w:rPr>
        <w:t xml:space="preserve"> code général des collectivités territoriales</w:t>
      </w:r>
      <w:r>
        <w:rPr>
          <w:rFonts w:ascii="Garamond" w:hAnsi="Garamond"/>
        </w:rPr>
        <w:t xml:space="preserve">, et notamment son article </w:t>
      </w:r>
      <w:r w:rsidRPr="000F422A">
        <w:rPr>
          <w:rFonts w:ascii="Garamond" w:hAnsi="Garamond"/>
        </w:rPr>
        <w:t>L.2121-7</w:t>
      </w:r>
      <w:r>
        <w:rPr>
          <w:rFonts w:ascii="Garamond" w:hAnsi="Garamond"/>
        </w:rPr>
        <w:t>,</w:t>
      </w:r>
    </w:p>
    <w:p w:rsidR="006B6FC4" w:rsidRPr="000F422A" w:rsidRDefault="006B6FC4" w:rsidP="006B6FC4">
      <w:pPr>
        <w:suppressAutoHyphens/>
        <w:adjustRightInd w:val="0"/>
        <w:jc w:val="both"/>
        <w:rPr>
          <w:rFonts w:ascii="Garamond" w:hAnsi="Garamond"/>
        </w:rPr>
      </w:pPr>
    </w:p>
    <w:p w:rsidR="006B6FC4" w:rsidRDefault="006B6FC4" w:rsidP="006B6FC4">
      <w:pPr>
        <w:pStyle w:val="Default"/>
        <w:numPr>
          <w:ilvl w:val="0"/>
          <w:numId w:val="48"/>
        </w:numPr>
        <w:suppressAutoHyphens/>
        <w:jc w:val="both"/>
        <w:rPr>
          <w:rFonts w:ascii="Garamond" w:hAnsi="Garamond"/>
          <w:color w:val="auto"/>
        </w:rPr>
      </w:pPr>
      <w:r>
        <w:rPr>
          <w:rFonts w:ascii="Garamond" w:hAnsi="Garamond"/>
          <w:color w:val="auto"/>
        </w:rPr>
        <w:t>De modifier à titre définitif le lieu de réunion du Conseil Municipal de Lozanne,</w:t>
      </w:r>
    </w:p>
    <w:p w:rsidR="006B6FC4" w:rsidRDefault="006B6FC4" w:rsidP="006B6FC4">
      <w:pPr>
        <w:pStyle w:val="Default"/>
        <w:suppressAutoHyphens/>
        <w:ind w:left="720"/>
        <w:jc w:val="both"/>
        <w:rPr>
          <w:rFonts w:ascii="Garamond" w:hAnsi="Garamond"/>
          <w:color w:val="auto"/>
        </w:rPr>
      </w:pPr>
    </w:p>
    <w:p w:rsidR="006B6FC4" w:rsidRPr="000F422A" w:rsidRDefault="006B6FC4" w:rsidP="006B6FC4">
      <w:pPr>
        <w:pStyle w:val="Default"/>
        <w:numPr>
          <w:ilvl w:val="0"/>
          <w:numId w:val="48"/>
        </w:numPr>
        <w:suppressAutoHyphens/>
        <w:jc w:val="both"/>
        <w:rPr>
          <w:rFonts w:ascii="Garamond" w:hAnsi="Garamond"/>
          <w:color w:val="auto"/>
        </w:rPr>
      </w:pPr>
      <w:r>
        <w:rPr>
          <w:rFonts w:ascii="Garamond" w:hAnsi="Garamond"/>
          <w:color w:val="auto"/>
        </w:rPr>
        <w:t>De dire que le Conseil municipal de Lozanne se réunira au 37 place de la Gare, à Lozanne (69380), à compter du 1</w:t>
      </w:r>
      <w:r w:rsidRPr="000F422A">
        <w:rPr>
          <w:rFonts w:ascii="Garamond" w:hAnsi="Garamond"/>
          <w:color w:val="auto"/>
          <w:vertAlign w:val="superscript"/>
        </w:rPr>
        <w:t>er</w:t>
      </w:r>
      <w:r>
        <w:rPr>
          <w:rFonts w:ascii="Garamond" w:hAnsi="Garamond"/>
          <w:color w:val="auto"/>
        </w:rPr>
        <w:t xml:space="preserve"> janvier 2025.</w:t>
      </w:r>
    </w:p>
    <w:p w:rsidR="006B6FC4" w:rsidRDefault="006B6FC4" w:rsidP="006B6FC4">
      <w:pPr>
        <w:pStyle w:val="Default"/>
        <w:suppressAutoHyphens/>
        <w:jc w:val="both"/>
        <w:rPr>
          <w:rFonts w:ascii="Garamond" w:hAnsi="Garamond"/>
          <w:bCs/>
        </w:rPr>
      </w:pPr>
    </w:p>
    <w:p w:rsidR="006B6FC4" w:rsidRPr="00FD26DF" w:rsidRDefault="006B6FC4" w:rsidP="006B6FC4">
      <w:pPr>
        <w:pStyle w:val="Default"/>
        <w:suppressAutoHyphens/>
        <w:jc w:val="both"/>
        <w:rPr>
          <w:rFonts w:ascii="Garamond" w:hAnsi="Garamond"/>
          <w:bCs/>
        </w:rPr>
      </w:pPr>
    </w:p>
    <w:p w:rsidR="006B6FC4" w:rsidRPr="002B63E6" w:rsidRDefault="006B6FC4" w:rsidP="006B6FC4">
      <w:pPr>
        <w:keepNext/>
        <w:keepLines/>
        <w:spacing w:line="276" w:lineRule="auto"/>
        <w:jc w:val="both"/>
        <w:rPr>
          <w:rFonts w:ascii="Garamond" w:eastAsia="Calibri" w:hAnsi="Garamond" w:cs="Arial"/>
          <w:b/>
          <w:u w:val="single"/>
        </w:rPr>
      </w:pPr>
      <w:r>
        <w:rPr>
          <w:rFonts w:ascii="Garamond" w:eastAsia="Calibri" w:hAnsi="Garamond" w:cs="Arial"/>
          <w:b/>
          <w:u w:val="single"/>
        </w:rPr>
        <w:t>12</w:t>
      </w:r>
      <w:r w:rsidRPr="002B63E6">
        <w:rPr>
          <w:rFonts w:ascii="Garamond" w:eastAsia="Calibri" w:hAnsi="Garamond" w:cs="Arial"/>
          <w:b/>
          <w:u w:val="single"/>
        </w:rPr>
        <w:t xml:space="preserve"> – DM n°</w:t>
      </w:r>
      <w:r>
        <w:rPr>
          <w:rFonts w:ascii="Garamond" w:eastAsia="Calibri" w:hAnsi="Garamond" w:cs="Arial"/>
          <w:b/>
          <w:u w:val="single"/>
        </w:rPr>
        <w:t>5</w:t>
      </w:r>
      <w:r w:rsidRPr="002B63E6">
        <w:rPr>
          <w:rFonts w:ascii="Garamond" w:eastAsia="Calibri" w:hAnsi="Garamond" w:cs="Arial"/>
          <w:b/>
          <w:u w:val="single"/>
        </w:rPr>
        <w:t xml:space="preserve"> au BP 2024</w:t>
      </w:r>
    </w:p>
    <w:p w:rsidR="006B6FC4" w:rsidRDefault="006B6FC4" w:rsidP="006B6FC4">
      <w:pPr>
        <w:keepNext/>
        <w:keepLines/>
        <w:spacing w:line="276" w:lineRule="auto"/>
        <w:jc w:val="both"/>
        <w:rPr>
          <w:rFonts w:ascii="Garamond" w:eastAsia="Calibri" w:hAnsi="Garamond" w:cs="Arial"/>
        </w:rPr>
      </w:pPr>
    </w:p>
    <w:p w:rsidR="007A2902" w:rsidRDefault="006B6FC4" w:rsidP="007A2902">
      <w:pPr>
        <w:jc w:val="both"/>
        <w:rPr>
          <w:rFonts w:ascii="Garamond" w:hAnsi="Garamond"/>
        </w:rPr>
      </w:pPr>
      <w:r>
        <w:rPr>
          <w:rFonts w:ascii="Garamond" w:hAnsi="Garamond"/>
        </w:rPr>
        <w:t>La DM n°5 telle que présentée ci-dessous est approuvée à l’unanimité.</w:t>
      </w:r>
    </w:p>
    <w:p w:rsidR="006B6FC4" w:rsidRPr="009F31B3" w:rsidRDefault="006B6FC4" w:rsidP="007A2902">
      <w:pPr>
        <w:jc w:val="both"/>
        <w:rPr>
          <w:rFonts w:ascii="Garamond" w:eastAsia="Calibri" w:hAnsi="Garamond" w:cs="Arial"/>
        </w:rPr>
      </w:pPr>
      <w:r w:rsidRPr="006B6FC4">
        <w:rPr>
          <w:rFonts w:ascii="Garamond" w:eastAsia="Calibri" w:hAnsi="Garamond" w:cs="Arial"/>
          <w:noProof/>
        </w:rPr>
        <w:drawing>
          <wp:inline distT="0" distB="0" distL="0" distR="0" wp14:anchorId="739CC12D" wp14:editId="52B4A8A9">
            <wp:extent cx="5817048" cy="363565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8180" cy="3648862"/>
                    </a:xfrm>
                    <a:prstGeom prst="rect">
                      <a:avLst/>
                    </a:prstGeom>
                  </pic:spPr>
                </pic:pic>
              </a:graphicData>
            </a:graphic>
          </wp:inline>
        </w:drawing>
      </w:r>
    </w:p>
    <w:p w:rsidR="006B6FC4" w:rsidRDefault="006B6FC4" w:rsidP="006B6FC4">
      <w:pPr>
        <w:suppressAutoHyphens/>
        <w:jc w:val="both"/>
        <w:rPr>
          <w:rFonts w:ascii="Garamond" w:hAnsi="Garamond"/>
        </w:rPr>
      </w:pPr>
    </w:p>
    <w:p w:rsidR="006B6FC4" w:rsidRPr="007B191F" w:rsidRDefault="006B6FC4" w:rsidP="006B6FC4">
      <w:pPr>
        <w:pStyle w:val="Bodytext20"/>
        <w:spacing w:before="120" w:line="240" w:lineRule="auto"/>
        <w:ind w:firstLine="0"/>
        <w:rPr>
          <w:rStyle w:val="Bodytext2Bold"/>
          <w:rFonts w:ascii="Garamond" w:hAnsi="Garamond"/>
          <w:sz w:val="24"/>
          <w:szCs w:val="24"/>
          <w:u w:val="single"/>
        </w:rPr>
      </w:pPr>
      <w:r w:rsidRPr="006B6FC4">
        <w:rPr>
          <w:rStyle w:val="Bodytext2Bold"/>
          <w:rFonts w:ascii="Garamond" w:hAnsi="Garamond"/>
          <w:sz w:val="24"/>
          <w:szCs w:val="24"/>
          <w:u w:val="single"/>
        </w:rPr>
        <w:t xml:space="preserve">13 - </w:t>
      </w:r>
      <w:r w:rsidRPr="007B191F">
        <w:rPr>
          <w:rStyle w:val="Bodytext2Bold"/>
          <w:rFonts w:ascii="Garamond" w:hAnsi="Garamond"/>
          <w:sz w:val="24"/>
          <w:szCs w:val="24"/>
          <w:u w:val="single"/>
        </w:rPr>
        <w:t>Subventions aux associations</w:t>
      </w:r>
    </w:p>
    <w:p w:rsidR="006B6FC4" w:rsidRPr="007B191F" w:rsidRDefault="006B6FC4" w:rsidP="006B6FC4">
      <w:pPr>
        <w:pStyle w:val="Bodytext20"/>
        <w:spacing w:before="120" w:line="240" w:lineRule="auto"/>
        <w:ind w:firstLine="0"/>
        <w:rPr>
          <w:rStyle w:val="Bodytext2Bold"/>
          <w:rFonts w:ascii="Garamond" w:hAnsi="Garamond"/>
          <w:sz w:val="24"/>
          <w:szCs w:val="24"/>
          <w:u w:val="single"/>
        </w:rPr>
      </w:pPr>
    </w:p>
    <w:p w:rsidR="006B6FC4" w:rsidRDefault="006B6FC4" w:rsidP="006B6FC4">
      <w:pPr>
        <w:jc w:val="both"/>
        <w:rPr>
          <w:rFonts w:ascii="Garamond" w:hAnsi="Garamond"/>
        </w:rPr>
      </w:pPr>
      <w:r>
        <w:rPr>
          <w:rFonts w:ascii="Garamond" w:hAnsi="Garamond"/>
        </w:rPr>
        <w:t>Annick PERRIER</w:t>
      </w:r>
      <w:r w:rsidRPr="007B191F">
        <w:rPr>
          <w:rFonts w:ascii="Garamond" w:hAnsi="Garamond"/>
        </w:rPr>
        <w:t xml:space="preserve"> expose au Conseil les éléments suivants : </w:t>
      </w:r>
    </w:p>
    <w:p w:rsidR="006B6FC4" w:rsidRPr="007B191F" w:rsidRDefault="006B6FC4" w:rsidP="006B6FC4">
      <w:pPr>
        <w:jc w:val="both"/>
        <w:rPr>
          <w:rFonts w:ascii="Garamond" w:hAnsi="Garamond"/>
        </w:rPr>
      </w:pPr>
    </w:p>
    <w:p w:rsidR="006B6FC4" w:rsidRDefault="006B6FC4" w:rsidP="006B6FC4">
      <w:pPr>
        <w:jc w:val="both"/>
        <w:rPr>
          <w:rFonts w:ascii="Garamond" w:hAnsi="Garamond"/>
        </w:rPr>
      </w:pPr>
      <w:r w:rsidRPr="005E4993">
        <w:rPr>
          <w:rFonts w:ascii="Garamond" w:hAnsi="Garamond"/>
        </w:rPr>
        <w:t>Budget voté : 16</w:t>
      </w:r>
      <w:r>
        <w:rPr>
          <w:rFonts w:ascii="Garamond" w:hAnsi="Garamond"/>
        </w:rPr>
        <w:t xml:space="preserve"> </w:t>
      </w:r>
      <w:r w:rsidRPr="005E4993">
        <w:rPr>
          <w:rFonts w:ascii="Garamond" w:hAnsi="Garamond"/>
        </w:rPr>
        <w:t xml:space="preserve">000 euros </w:t>
      </w:r>
    </w:p>
    <w:p w:rsidR="006B6FC4" w:rsidRPr="005E4993" w:rsidRDefault="006B6FC4" w:rsidP="006B6FC4">
      <w:pPr>
        <w:jc w:val="both"/>
        <w:rPr>
          <w:rFonts w:ascii="Garamond" w:hAnsi="Garamond"/>
        </w:rPr>
      </w:pPr>
    </w:p>
    <w:p w:rsidR="006B6FC4" w:rsidRDefault="006B6FC4" w:rsidP="006B6FC4">
      <w:pPr>
        <w:jc w:val="both"/>
        <w:rPr>
          <w:rFonts w:ascii="Garamond" w:hAnsi="Garamond"/>
        </w:rPr>
      </w:pPr>
      <w:r w:rsidRPr="005E4993">
        <w:rPr>
          <w:rFonts w:ascii="Garamond" w:hAnsi="Garamond"/>
        </w:rPr>
        <w:t>Les subventions sont attribuées en fonction des demandes.</w:t>
      </w:r>
    </w:p>
    <w:p w:rsidR="006B6FC4" w:rsidRPr="005E4993" w:rsidRDefault="006B6FC4" w:rsidP="006B6FC4">
      <w:pPr>
        <w:jc w:val="both"/>
        <w:rPr>
          <w:rFonts w:ascii="Garamond" w:hAnsi="Garamond"/>
        </w:rPr>
      </w:pPr>
    </w:p>
    <w:p w:rsidR="006B6FC4" w:rsidRDefault="006B6FC4" w:rsidP="006B6FC4">
      <w:pPr>
        <w:jc w:val="both"/>
        <w:rPr>
          <w:rFonts w:ascii="Garamond" w:hAnsi="Garamond"/>
        </w:rPr>
      </w:pPr>
      <w:r w:rsidRPr="005E4993">
        <w:rPr>
          <w:rFonts w:ascii="Garamond" w:hAnsi="Garamond"/>
        </w:rPr>
        <w:t>Chaque association qui sollicite une subvention doit remplir un dossier.</w:t>
      </w:r>
    </w:p>
    <w:p w:rsidR="006B6FC4" w:rsidRPr="005E4993" w:rsidRDefault="006B6FC4" w:rsidP="006B6FC4">
      <w:pPr>
        <w:jc w:val="both"/>
        <w:rPr>
          <w:rFonts w:ascii="Garamond" w:hAnsi="Garamond"/>
        </w:rPr>
      </w:pPr>
    </w:p>
    <w:p w:rsidR="006B6FC4" w:rsidRDefault="006B6FC4" w:rsidP="006B6FC4">
      <w:pPr>
        <w:jc w:val="both"/>
        <w:rPr>
          <w:rFonts w:ascii="Garamond" w:hAnsi="Garamond"/>
        </w:rPr>
      </w:pPr>
      <w:r w:rsidRPr="005E4993">
        <w:rPr>
          <w:rFonts w:ascii="Garamond" w:hAnsi="Garamond"/>
        </w:rPr>
        <w:t>La subvention habituellement attribuée à l’espace Pierres folles est suspendue pendant l’arrêt de l’activité liée aux travaux dans le cadre de la réhabilitation du musée (</w:t>
      </w:r>
      <w:proofErr w:type="spellStart"/>
      <w:r w:rsidRPr="005E4993">
        <w:rPr>
          <w:rFonts w:ascii="Garamond" w:hAnsi="Garamond"/>
        </w:rPr>
        <w:t>Géopark</w:t>
      </w:r>
      <w:proofErr w:type="spellEnd"/>
      <w:r w:rsidRPr="005E4993">
        <w:rPr>
          <w:rFonts w:ascii="Garamond" w:hAnsi="Garamond"/>
        </w:rPr>
        <w:t xml:space="preserve"> beaujolais)</w:t>
      </w:r>
    </w:p>
    <w:p w:rsidR="006B6FC4" w:rsidRPr="005E4993" w:rsidRDefault="006B6FC4" w:rsidP="006B6FC4">
      <w:pPr>
        <w:jc w:val="both"/>
        <w:rPr>
          <w:rFonts w:ascii="Garamond" w:hAnsi="Garamond"/>
        </w:rPr>
      </w:pPr>
    </w:p>
    <w:p w:rsidR="006B6FC4" w:rsidRPr="00966AFE" w:rsidRDefault="006B6FC4" w:rsidP="006B6FC4">
      <w:pPr>
        <w:rPr>
          <w:b/>
          <w:bCs/>
        </w:rPr>
      </w:pPr>
    </w:p>
    <w:tbl>
      <w:tblPr>
        <w:tblStyle w:val="Grilledutableau"/>
        <w:tblpPr w:leftFromText="141" w:rightFromText="141" w:vertAnchor="text" w:tblpY="1"/>
        <w:tblOverlap w:val="never"/>
        <w:tblW w:w="0" w:type="auto"/>
        <w:tblLook w:val="04A0" w:firstRow="1" w:lastRow="0" w:firstColumn="1" w:lastColumn="0" w:noHBand="0" w:noVBand="1"/>
      </w:tblPr>
      <w:tblGrid>
        <w:gridCol w:w="2201"/>
        <w:gridCol w:w="1370"/>
        <w:gridCol w:w="1074"/>
        <w:gridCol w:w="2871"/>
        <w:gridCol w:w="1546"/>
      </w:tblGrid>
      <w:tr w:rsidR="0083758F" w:rsidRPr="007A2902" w:rsidTr="007A2902">
        <w:tc>
          <w:tcPr>
            <w:tcW w:w="2252" w:type="dxa"/>
            <w:shd w:val="clear" w:color="auto" w:fill="DEEAF6" w:themeFill="accent1" w:themeFillTint="33"/>
          </w:tcPr>
          <w:p w:rsidR="006B6FC4" w:rsidRPr="007A2902" w:rsidRDefault="006B6FC4" w:rsidP="0083758F">
            <w:pPr>
              <w:rPr>
                <w:rFonts w:ascii="Garamond" w:hAnsi="Garamond"/>
                <w:b/>
                <w:color w:val="FF0000"/>
              </w:rPr>
            </w:pPr>
            <w:r w:rsidRPr="007A2902">
              <w:rPr>
                <w:rFonts w:ascii="Garamond" w:hAnsi="Garamond"/>
                <w:b/>
                <w:color w:val="FF0000"/>
              </w:rPr>
              <w:t>Associations</w:t>
            </w:r>
          </w:p>
        </w:tc>
        <w:tc>
          <w:tcPr>
            <w:tcW w:w="1410" w:type="dxa"/>
            <w:shd w:val="clear" w:color="auto" w:fill="DEEAF6" w:themeFill="accent1" w:themeFillTint="33"/>
          </w:tcPr>
          <w:p w:rsidR="006B6FC4" w:rsidRPr="007A2902" w:rsidRDefault="007A2902" w:rsidP="0083758F">
            <w:pPr>
              <w:rPr>
                <w:rFonts w:ascii="Garamond" w:hAnsi="Garamond"/>
                <w:b/>
                <w:color w:val="FF0000"/>
              </w:rPr>
            </w:pPr>
            <w:r>
              <w:rPr>
                <w:rFonts w:ascii="Garamond" w:hAnsi="Garamond"/>
                <w:b/>
                <w:color w:val="FF0000"/>
              </w:rPr>
              <w:t xml:space="preserve">Subvention </w:t>
            </w:r>
            <w:r w:rsidR="006B6FC4" w:rsidRPr="007A2902">
              <w:rPr>
                <w:rFonts w:ascii="Garamond" w:hAnsi="Garamond"/>
                <w:b/>
                <w:color w:val="FF0000"/>
              </w:rPr>
              <w:t>2024</w:t>
            </w:r>
            <w:r>
              <w:rPr>
                <w:rFonts w:ascii="Garamond" w:hAnsi="Garamond"/>
                <w:b/>
                <w:color w:val="FF0000"/>
              </w:rPr>
              <w:t xml:space="preserve"> en €</w:t>
            </w:r>
          </w:p>
        </w:tc>
        <w:tc>
          <w:tcPr>
            <w:tcW w:w="869" w:type="dxa"/>
            <w:shd w:val="clear" w:color="auto" w:fill="DEEAF6" w:themeFill="accent1" w:themeFillTint="33"/>
          </w:tcPr>
          <w:p w:rsidR="006B6FC4" w:rsidRPr="007A2902" w:rsidRDefault="006B6FC4" w:rsidP="0083758F">
            <w:pPr>
              <w:rPr>
                <w:rFonts w:ascii="Garamond" w:hAnsi="Garamond"/>
                <w:b/>
                <w:color w:val="FF0000"/>
              </w:rPr>
            </w:pPr>
            <w:r w:rsidRPr="007A2902">
              <w:rPr>
                <w:rFonts w:ascii="Garamond" w:hAnsi="Garamond"/>
                <w:b/>
                <w:color w:val="FF0000"/>
              </w:rPr>
              <w:t>Nombre d’adhérents</w:t>
            </w:r>
          </w:p>
        </w:tc>
        <w:tc>
          <w:tcPr>
            <w:tcW w:w="2978" w:type="dxa"/>
            <w:shd w:val="clear" w:color="auto" w:fill="DEEAF6" w:themeFill="accent1" w:themeFillTint="33"/>
          </w:tcPr>
          <w:p w:rsidR="006B6FC4" w:rsidRPr="007A2902" w:rsidRDefault="006B6FC4" w:rsidP="0083758F">
            <w:pPr>
              <w:rPr>
                <w:rFonts w:ascii="Garamond" w:hAnsi="Garamond"/>
                <w:b/>
                <w:color w:val="FF0000"/>
              </w:rPr>
            </w:pPr>
            <w:r w:rsidRPr="007A2902">
              <w:rPr>
                <w:rFonts w:ascii="Garamond" w:hAnsi="Garamond"/>
                <w:b/>
                <w:color w:val="FF0000"/>
              </w:rPr>
              <w:t xml:space="preserve">ACTIVITE </w:t>
            </w:r>
          </w:p>
        </w:tc>
        <w:tc>
          <w:tcPr>
            <w:tcW w:w="1553" w:type="dxa"/>
            <w:shd w:val="clear" w:color="auto" w:fill="DEEAF6" w:themeFill="accent1" w:themeFillTint="33"/>
          </w:tcPr>
          <w:p w:rsidR="006B6FC4" w:rsidRPr="007A2902" w:rsidRDefault="006B6FC4" w:rsidP="0083758F">
            <w:pPr>
              <w:rPr>
                <w:rFonts w:ascii="Garamond" w:hAnsi="Garamond"/>
                <w:b/>
                <w:color w:val="FF0000"/>
              </w:rPr>
            </w:pPr>
            <w:r w:rsidRPr="007A2902">
              <w:rPr>
                <w:rFonts w:ascii="Garamond" w:hAnsi="Garamond"/>
                <w:b/>
                <w:color w:val="FF0000"/>
              </w:rPr>
              <w:t>RE</w:t>
            </w:r>
            <w:r w:rsidR="007A2902" w:rsidRPr="007A2902">
              <w:rPr>
                <w:rFonts w:ascii="Garamond" w:hAnsi="Garamond"/>
                <w:b/>
                <w:color w:val="FF0000"/>
              </w:rPr>
              <w:t>M</w:t>
            </w:r>
            <w:r w:rsidRPr="007A2902">
              <w:rPr>
                <w:rFonts w:ascii="Garamond" w:hAnsi="Garamond"/>
                <w:b/>
                <w:color w:val="FF0000"/>
              </w:rPr>
              <w:t>ARQUES</w:t>
            </w: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Anciens combattants</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500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116</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Commémorations </w:t>
            </w:r>
          </w:p>
          <w:p w:rsidR="006B6FC4" w:rsidRPr="007A2902" w:rsidRDefault="006B6FC4" w:rsidP="0083758F">
            <w:pPr>
              <w:rPr>
                <w:rFonts w:ascii="Garamond" w:hAnsi="Garamond"/>
              </w:rPr>
            </w:pPr>
            <w:r w:rsidRPr="007A2902">
              <w:rPr>
                <w:rFonts w:ascii="Garamond" w:hAnsi="Garamond"/>
              </w:rPr>
              <w:t xml:space="preserve">Sorties et voyages </w:t>
            </w:r>
          </w:p>
          <w:p w:rsidR="006B6FC4" w:rsidRPr="007A2902" w:rsidRDefault="006B6FC4" w:rsidP="0083758F">
            <w:pPr>
              <w:rPr>
                <w:rFonts w:ascii="Garamond" w:hAnsi="Garamond"/>
              </w:rPr>
            </w:pPr>
            <w:r w:rsidRPr="007A2902">
              <w:rPr>
                <w:rFonts w:ascii="Garamond" w:hAnsi="Garamond"/>
              </w:rPr>
              <w:t xml:space="preserve">Perpétuer la mémoire des anciens combattants et prisonniers de guerre </w:t>
            </w:r>
          </w:p>
        </w:tc>
        <w:tc>
          <w:tcPr>
            <w:tcW w:w="1553" w:type="dxa"/>
            <w:shd w:val="clear" w:color="auto" w:fill="auto"/>
          </w:tcPr>
          <w:p w:rsidR="006B6FC4" w:rsidRPr="007A2902" w:rsidRDefault="006B6FC4" w:rsidP="0083758F">
            <w:pPr>
              <w:rPr>
                <w:rFonts w:ascii="Garamond" w:hAnsi="Garamond"/>
              </w:rPr>
            </w:pPr>
          </w:p>
        </w:tc>
      </w:tr>
      <w:tr w:rsidR="006B6FC4" w:rsidRPr="003A09DC"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Association Jean Garreau</w:t>
            </w:r>
          </w:p>
        </w:tc>
        <w:tc>
          <w:tcPr>
            <w:tcW w:w="1410" w:type="dxa"/>
            <w:shd w:val="clear" w:color="auto" w:fill="auto"/>
          </w:tcPr>
          <w:p w:rsidR="006B6FC4" w:rsidRPr="007A2902" w:rsidRDefault="006B6FC4" w:rsidP="0083758F">
            <w:pPr>
              <w:rPr>
                <w:rFonts w:ascii="Garamond" w:hAnsi="Garamond"/>
                <w:color w:val="000000" w:themeColor="text1"/>
              </w:rPr>
            </w:pPr>
            <w:r w:rsidRPr="007A2902">
              <w:rPr>
                <w:rFonts w:ascii="Garamond" w:hAnsi="Garamond"/>
                <w:color w:val="000000" w:themeColor="text1"/>
              </w:rPr>
              <w:t>500</w:t>
            </w:r>
          </w:p>
        </w:tc>
        <w:tc>
          <w:tcPr>
            <w:tcW w:w="869" w:type="dxa"/>
            <w:shd w:val="clear" w:color="auto" w:fill="auto"/>
          </w:tcPr>
          <w:p w:rsidR="006B6FC4" w:rsidRPr="007A2902" w:rsidRDefault="006B6FC4" w:rsidP="0083758F">
            <w:pPr>
              <w:rPr>
                <w:rFonts w:ascii="Garamond" w:hAnsi="Garamond"/>
                <w:color w:val="000000" w:themeColor="text1"/>
              </w:rPr>
            </w:pPr>
            <w:r w:rsidRPr="007A2902">
              <w:rPr>
                <w:rFonts w:ascii="Garamond" w:hAnsi="Garamond"/>
                <w:color w:val="000000" w:themeColor="text1"/>
              </w:rPr>
              <w:t>61</w:t>
            </w:r>
          </w:p>
        </w:tc>
        <w:tc>
          <w:tcPr>
            <w:tcW w:w="2978" w:type="dxa"/>
            <w:shd w:val="clear" w:color="auto" w:fill="auto"/>
          </w:tcPr>
          <w:p w:rsidR="006B6FC4" w:rsidRPr="007A2902" w:rsidRDefault="006B6FC4" w:rsidP="0083758F">
            <w:pPr>
              <w:rPr>
                <w:rFonts w:ascii="Garamond" w:hAnsi="Garamond"/>
                <w:color w:val="000000" w:themeColor="text1"/>
              </w:rPr>
            </w:pPr>
            <w:r w:rsidRPr="007A2902">
              <w:rPr>
                <w:rFonts w:ascii="Garamond" w:hAnsi="Garamond"/>
                <w:color w:val="000000" w:themeColor="text1"/>
              </w:rPr>
              <w:t>Soutien financier de projets proposés par les Haïtiens, dans les domaines de l’agriculture, de l’élevage, de l’éducation.</w:t>
            </w:r>
          </w:p>
        </w:tc>
        <w:tc>
          <w:tcPr>
            <w:tcW w:w="1553" w:type="dxa"/>
            <w:shd w:val="clear" w:color="auto" w:fill="auto"/>
          </w:tcPr>
          <w:p w:rsidR="006B6FC4" w:rsidRPr="007A2902" w:rsidRDefault="006B6FC4" w:rsidP="0083758F">
            <w:pPr>
              <w:rPr>
                <w:rFonts w:ascii="Garamond" w:hAnsi="Garamond"/>
                <w:b/>
                <w:bCs/>
                <w:color w:val="000000" w:themeColor="text1"/>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Chasse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500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17</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Environnement </w:t>
            </w:r>
          </w:p>
          <w:p w:rsidR="006B6FC4" w:rsidRPr="007A2902" w:rsidRDefault="006B6FC4" w:rsidP="0083758F">
            <w:pPr>
              <w:rPr>
                <w:rFonts w:ascii="Garamond" w:hAnsi="Garamond"/>
              </w:rPr>
            </w:pPr>
            <w:r w:rsidRPr="007A2902">
              <w:rPr>
                <w:rFonts w:ascii="Garamond" w:hAnsi="Garamond"/>
              </w:rPr>
              <w:t xml:space="preserve">Bandes fleuries, entretien de la nature, plantation de haies </w:t>
            </w:r>
          </w:p>
          <w:p w:rsidR="006B6FC4" w:rsidRPr="007A2902" w:rsidRDefault="006B6FC4" w:rsidP="0083758F">
            <w:pPr>
              <w:rPr>
                <w:rFonts w:ascii="Garamond" w:hAnsi="Garamond"/>
              </w:rPr>
            </w:pPr>
            <w:r w:rsidRPr="007A2902">
              <w:rPr>
                <w:rFonts w:ascii="Garamond" w:hAnsi="Garamond"/>
              </w:rPr>
              <w:t xml:space="preserve">Régulation de la faune, piégeage </w:t>
            </w:r>
          </w:p>
          <w:p w:rsidR="006B6FC4" w:rsidRPr="007A2902" w:rsidRDefault="006B6FC4" w:rsidP="0083758F">
            <w:pPr>
              <w:rPr>
                <w:rFonts w:ascii="Garamond" w:hAnsi="Garamond"/>
              </w:rPr>
            </w:pPr>
            <w:r w:rsidRPr="007A2902">
              <w:rPr>
                <w:rFonts w:ascii="Garamond" w:hAnsi="Garamond"/>
              </w:rPr>
              <w:t>Sorties avec les écoles</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Club sportif et culturel</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 xml:space="preserve">2000 </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490</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Basket, tir à l’arc, EMS, échecs, yoga, Pilate, gym fitness, gym douce, VTT, cyclo, ateliers d’écriture, scrabble, badminton </w:t>
            </w:r>
          </w:p>
        </w:tc>
        <w:tc>
          <w:tcPr>
            <w:tcW w:w="1553" w:type="dxa"/>
            <w:shd w:val="clear" w:color="auto" w:fill="auto"/>
          </w:tcPr>
          <w:p w:rsidR="006B6FC4" w:rsidRPr="007A2902" w:rsidRDefault="006B6FC4" w:rsidP="0083758F">
            <w:pPr>
              <w:rPr>
                <w:rFonts w:ascii="Garamond" w:hAnsi="Garamond"/>
              </w:rPr>
            </w:pPr>
            <w:r w:rsidRPr="007A2902">
              <w:rPr>
                <w:rFonts w:ascii="Garamond" w:hAnsi="Garamond"/>
              </w:rPr>
              <w:t xml:space="preserve">Réalisation du traçage des terrains de badminton </w:t>
            </w:r>
          </w:p>
          <w:p w:rsidR="006B6FC4" w:rsidRPr="007A2902" w:rsidRDefault="006B6FC4" w:rsidP="0083758F">
            <w:pPr>
              <w:rPr>
                <w:rFonts w:ascii="Garamond" w:hAnsi="Garamond"/>
              </w:rPr>
            </w:pPr>
            <w:r w:rsidRPr="007A2902">
              <w:rPr>
                <w:rFonts w:ascii="Garamond" w:hAnsi="Garamond"/>
              </w:rPr>
              <w:t>+ Aménagement de l’espace Bar avec placards</w:t>
            </w: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Comité des fêtes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1000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14 Bénévoles</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Animation du village</w:t>
            </w:r>
          </w:p>
          <w:p w:rsidR="006B6FC4" w:rsidRPr="007A2902" w:rsidRDefault="006B6FC4" w:rsidP="0083758F">
            <w:pPr>
              <w:rPr>
                <w:rFonts w:ascii="Garamond" w:hAnsi="Garamond"/>
              </w:rPr>
            </w:pPr>
            <w:r w:rsidRPr="007A2902">
              <w:rPr>
                <w:rFonts w:ascii="Garamond" w:hAnsi="Garamond"/>
              </w:rPr>
              <w:t xml:space="preserve">Marché de Noel </w:t>
            </w:r>
          </w:p>
          <w:p w:rsidR="006B6FC4" w:rsidRPr="007A2902" w:rsidRDefault="006B6FC4" w:rsidP="0083758F">
            <w:pPr>
              <w:rPr>
                <w:rFonts w:ascii="Garamond" w:hAnsi="Garamond"/>
              </w:rPr>
            </w:pPr>
            <w:proofErr w:type="spellStart"/>
            <w:r w:rsidRPr="007A2902">
              <w:rPr>
                <w:rFonts w:ascii="Garamond" w:hAnsi="Garamond"/>
              </w:rPr>
              <w:t>Carnabal</w:t>
            </w:r>
            <w:proofErr w:type="spellEnd"/>
          </w:p>
          <w:p w:rsidR="006B6FC4" w:rsidRPr="007A2902" w:rsidRDefault="006B6FC4" w:rsidP="0083758F">
            <w:pPr>
              <w:rPr>
                <w:rFonts w:ascii="Garamond" w:hAnsi="Garamond"/>
              </w:rPr>
            </w:pPr>
            <w:r w:rsidRPr="007A2902">
              <w:rPr>
                <w:rFonts w:ascii="Garamond" w:hAnsi="Garamond"/>
              </w:rPr>
              <w:t>Fête des lumières</w:t>
            </w:r>
          </w:p>
          <w:p w:rsidR="006B6FC4" w:rsidRPr="007A2902" w:rsidRDefault="006B6FC4" w:rsidP="0083758F">
            <w:pPr>
              <w:rPr>
                <w:rFonts w:ascii="Garamond" w:hAnsi="Garamond"/>
              </w:rPr>
            </w:pPr>
            <w:r w:rsidRPr="007A2902">
              <w:rPr>
                <w:rFonts w:ascii="Garamond" w:hAnsi="Garamond"/>
              </w:rPr>
              <w:t>Puces des couturières</w:t>
            </w:r>
          </w:p>
          <w:p w:rsidR="006B6FC4" w:rsidRPr="007A2902" w:rsidRDefault="006B6FC4" w:rsidP="0083758F">
            <w:pPr>
              <w:rPr>
                <w:rFonts w:ascii="Garamond" w:hAnsi="Garamond"/>
              </w:rPr>
            </w:pPr>
            <w:r w:rsidRPr="007A2902">
              <w:rPr>
                <w:rFonts w:ascii="Garamond" w:hAnsi="Garamond"/>
              </w:rPr>
              <w:t>Chasse aux œufs, etc. …</w:t>
            </w:r>
          </w:p>
          <w:p w:rsidR="006B6FC4" w:rsidRPr="007A2902" w:rsidRDefault="006B6FC4" w:rsidP="0083758F">
            <w:pPr>
              <w:rPr>
                <w:rFonts w:ascii="Garamond" w:hAnsi="Garamond"/>
              </w:rPr>
            </w:pP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Gym Lozanne</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1300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120</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Activités sportives loisirs et compétition</w:t>
            </w:r>
          </w:p>
          <w:p w:rsidR="006B6FC4" w:rsidRPr="007A2902" w:rsidRDefault="006B6FC4" w:rsidP="0083758F">
            <w:pPr>
              <w:rPr>
                <w:rFonts w:ascii="Garamond" w:hAnsi="Garamond"/>
              </w:rPr>
            </w:pPr>
            <w:r w:rsidRPr="007A2902">
              <w:rPr>
                <w:rFonts w:ascii="Garamond" w:hAnsi="Garamond"/>
              </w:rPr>
              <w:t>Loto, vide greniers, salon du bien être</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Judo club d’Azergues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1300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120</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Activités sportives loisirs et compétition ++</w:t>
            </w:r>
          </w:p>
          <w:p w:rsidR="006B6FC4" w:rsidRPr="007A2902" w:rsidRDefault="006B6FC4" w:rsidP="0083758F">
            <w:pPr>
              <w:rPr>
                <w:rFonts w:ascii="Garamond" w:hAnsi="Garamond"/>
              </w:rPr>
            </w:pPr>
            <w:r w:rsidRPr="007A2902">
              <w:rPr>
                <w:rFonts w:ascii="Garamond" w:hAnsi="Garamond"/>
              </w:rPr>
              <w:t>Entrainements, éveil judo, école de judo</w:t>
            </w:r>
          </w:p>
          <w:p w:rsidR="006B6FC4" w:rsidRPr="007A2902" w:rsidRDefault="006B6FC4" w:rsidP="0083758F">
            <w:pPr>
              <w:rPr>
                <w:rFonts w:ascii="Garamond" w:hAnsi="Garamond"/>
              </w:rPr>
            </w:pPr>
            <w:r w:rsidRPr="007A2902">
              <w:rPr>
                <w:rFonts w:ascii="Garamond" w:hAnsi="Garamond"/>
              </w:rPr>
              <w:t>Adolescents et adultes</w:t>
            </w:r>
          </w:p>
          <w:p w:rsidR="006B6FC4" w:rsidRPr="007A2902" w:rsidRDefault="006B6FC4" w:rsidP="0083758F">
            <w:pPr>
              <w:rPr>
                <w:rFonts w:ascii="Garamond" w:hAnsi="Garamond"/>
              </w:rPr>
            </w:pPr>
            <w:r w:rsidRPr="007A2902">
              <w:rPr>
                <w:rFonts w:ascii="Garamond" w:hAnsi="Garamond"/>
              </w:rPr>
              <w:t xml:space="preserve">Aïkido </w:t>
            </w:r>
          </w:p>
          <w:p w:rsidR="006B6FC4" w:rsidRPr="007A2902" w:rsidRDefault="006B6FC4" w:rsidP="0083758F">
            <w:pPr>
              <w:rPr>
                <w:rFonts w:ascii="Garamond" w:hAnsi="Garamond"/>
              </w:rPr>
            </w:pPr>
            <w:r w:rsidRPr="007A2902">
              <w:rPr>
                <w:rFonts w:ascii="Garamond" w:hAnsi="Garamond"/>
              </w:rPr>
              <w:t>Initiation gym acrobatique, initiation jiu-jitsu</w:t>
            </w:r>
          </w:p>
          <w:p w:rsidR="006B6FC4" w:rsidRPr="007A2902" w:rsidRDefault="006B6FC4" w:rsidP="0083758F">
            <w:pPr>
              <w:rPr>
                <w:rFonts w:ascii="Garamond" w:hAnsi="Garamond"/>
              </w:rPr>
            </w:pPr>
            <w:r w:rsidRPr="007A2902">
              <w:rPr>
                <w:rFonts w:ascii="Garamond" w:hAnsi="Garamond"/>
              </w:rPr>
              <w:t xml:space="preserve">Stages nationaux et internationaux </w:t>
            </w:r>
          </w:p>
          <w:p w:rsidR="006B6FC4" w:rsidRPr="007A2902" w:rsidRDefault="006B6FC4" w:rsidP="0083758F">
            <w:pPr>
              <w:rPr>
                <w:rFonts w:ascii="Garamond" w:hAnsi="Garamond"/>
              </w:rPr>
            </w:pPr>
            <w:r w:rsidRPr="007A2902">
              <w:rPr>
                <w:rFonts w:ascii="Garamond" w:hAnsi="Garamond"/>
              </w:rPr>
              <w:t xml:space="preserve">Entrainement à la maison du Judo et à Marcy l’Etoile </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rPr>
              <w:t>Last dance</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600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18</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Organisation à visée caritative et cours de danse </w:t>
            </w:r>
          </w:p>
        </w:tc>
        <w:tc>
          <w:tcPr>
            <w:tcW w:w="1553" w:type="dxa"/>
            <w:shd w:val="clear" w:color="auto" w:fill="auto"/>
          </w:tcPr>
          <w:p w:rsidR="006B6FC4" w:rsidRPr="007A2902" w:rsidRDefault="006B6FC4" w:rsidP="0083758F">
            <w:pPr>
              <w:rPr>
                <w:rFonts w:ascii="Garamond" w:hAnsi="Garamond"/>
              </w:rPr>
            </w:pPr>
          </w:p>
        </w:tc>
      </w:tr>
      <w:tr w:rsidR="006B6FC4" w:rsidRPr="00DE55EF" w:rsidTr="007A2902">
        <w:tc>
          <w:tcPr>
            <w:tcW w:w="2252" w:type="dxa"/>
            <w:shd w:val="clear" w:color="auto" w:fill="auto"/>
          </w:tcPr>
          <w:p w:rsidR="006B6FC4" w:rsidRPr="007A2902" w:rsidRDefault="006B6FC4" w:rsidP="0083758F">
            <w:pPr>
              <w:rPr>
                <w:rFonts w:ascii="Garamond" w:hAnsi="Garamond"/>
                <w:b/>
                <w:bCs/>
              </w:rPr>
            </w:pPr>
            <w:r w:rsidRPr="007A2902">
              <w:rPr>
                <w:rFonts w:ascii="Garamond" w:hAnsi="Garamond"/>
                <w:b/>
                <w:bCs/>
              </w:rPr>
              <w:t xml:space="preserve">LDC Radio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500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11</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 de WEB RADIO</w:t>
            </w:r>
          </w:p>
          <w:p w:rsidR="006B6FC4" w:rsidRPr="007A2902" w:rsidRDefault="006B6FC4" w:rsidP="0083758F">
            <w:pPr>
              <w:rPr>
                <w:rFonts w:ascii="Garamond" w:hAnsi="Garamond"/>
              </w:rPr>
            </w:pPr>
            <w:r w:rsidRPr="007A2902">
              <w:rPr>
                <w:rFonts w:ascii="Garamond" w:hAnsi="Garamond"/>
              </w:rPr>
              <w:t>Réalisation de programmes locaux et de divertissement. Animation de manifestations locales.</w:t>
            </w:r>
          </w:p>
          <w:p w:rsidR="006B6FC4" w:rsidRPr="007A2902" w:rsidRDefault="006B6FC4" w:rsidP="0083758F">
            <w:pPr>
              <w:rPr>
                <w:rFonts w:ascii="Garamond" w:hAnsi="Garamond"/>
              </w:rPr>
            </w:pPr>
            <w:r w:rsidRPr="007A2902">
              <w:rPr>
                <w:rFonts w:ascii="Garamond" w:hAnsi="Garamond"/>
              </w:rPr>
              <w:t xml:space="preserve">Local dédié </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Lozanne Accueil</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600</w:t>
            </w:r>
          </w:p>
        </w:tc>
        <w:tc>
          <w:tcPr>
            <w:tcW w:w="869" w:type="dxa"/>
            <w:shd w:val="clear" w:color="auto" w:fill="auto"/>
          </w:tcPr>
          <w:p w:rsidR="006B6FC4" w:rsidRPr="007A2902" w:rsidRDefault="006B6FC4" w:rsidP="0083758F">
            <w:pPr>
              <w:rPr>
                <w:rFonts w:ascii="Garamond" w:hAnsi="Garamond"/>
              </w:rPr>
            </w:pP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 pour les retraités</w:t>
            </w:r>
          </w:p>
          <w:p w:rsidR="006B6FC4" w:rsidRPr="007A2902" w:rsidRDefault="006B6FC4" w:rsidP="0083758F">
            <w:pPr>
              <w:rPr>
                <w:rFonts w:ascii="Garamond" w:hAnsi="Garamond"/>
              </w:rPr>
            </w:pPr>
            <w:r w:rsidRPr="007A2902">
              <w:rPr>
                <w:rFonts w:ascii="Garamond" w:hAnsi="Garamond"/>
              </w:rPr>
              <w:t>Sorties, gym chinoise Qi gong</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Lozanne Aventure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800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110</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Activités sportives pour les jeunes randonnée, via ferrata, canoé…</w:t>
            </w:r>
          </w:p>
          <w:p w:rsidR="006B6FC4" w:rsidRPr="007A2902" w:rsidRDefault="006B6FC4" w:rsidP="0083758F">
            <w:pPr>
              <w:rPr>
                <w:rFonts w:ascii="Garamond" w:hAnsi="Garamond"/>
              </w:rPr>
            </w:pPr>
            <w:r w:rsidRPr="007A2902">
              <w:rPr>
                <w:rFonts w:ascii="Garamond" w:hAnsi="Garamond"/>
              </w:rPr>
              <w:t xml:space="preserve">Stage de voile juillet </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Lozanne Sculpture</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500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27</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Association culturelle </w:t>
            </w:r>
          </w:p>
          <w:p w:rsidR="006B6FC4" w:rsidRPr="007A2902" w:rsidRDefault="006B6FC4" w:rsidP="0083758F">
            <w:pPr>
              <w:rPr>
                <w:rFonts w:ascii="Garamond" w:hAnsi="Garamond"/>
              </w:rPr>
            </w:pPr>
            <w:r w:rsidRPr="007A2902">
              <w:rPr>
                <w:rFonts w:ascii="Garamond" w:hAnsi="Garamond"/>
              </w:rPr>
              <w:t>Exposition (WE des arts …)</w:t>
            </w:r>
          </w:p>
          <w:p w:rsidR="006B6FC4" w:rsidRPr="007A2902" w:rsidRDefault="006B6FC4" w:rsidP="0083758F">
            <w:pPr>
              <w:rPr>
                <w:rFonts w:ascii="Garamond" w:hAnsi="Garamond"/>
              </w:rPr>
            </w:pPr>
            <w:r w:rsidRPr="007A2902">
              <w:rPr>
                <w:rFonts w:ascii="Garamond" w:hAnsi="Garamond"/>
              </w:rPr>
              <w:t>Local dédié</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Moto club</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300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36</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Activité de loisirs</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Pêche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500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798</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Environnement </w:t>
            </w:r>
          </w:p>
          <w:p w:rsidR="006B6FC4" w:rsidRPr="007A2902" w:rsidRDefault="006B6FC4" w:rsidP="0083758F">
            <w:pPr>
              <w:rPr>
                <w:rFonts w:ascii="Garamond" w:hAnsi="Garamond"/>
              </w:rPr>
            </w:pPr>
            <w:r w:rsidRPr="007A2902">
              <w:rPr>
                <w:rFonts w:ascii="Garamond" w:hAnsi="Garamond"/>
              </w:rPr>
              <w:t>Alevinage</w:t>
            </w:r>
          </w:p>
          <w:p w:rsidR="006B6FC4" w:rsidRPr="007A2902" w:rsidRDefault="006B6FC4" w:rsidP="0083758F">
            <w:pPr>
              <w:rPr>
                <w:rFonts w:ascii="Garamond" w:hAnsi="Garamond"/>
              </w:rPr>
            </w:pPr>
            <w:r w:rsidRPr="007A2902">
              <w:rPr>
                <w:rFonts w:ascii="Garamond" w:hAnsi="Garamond"/>
              </w:rPr>
              <w:t xml:space="preserve">Fête de la pêche </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Photo</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400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12</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 xml:space="preserve">Association culturelle </w:t>
            </w:r>
          </w:p>
          <w:p w:rsidR="006B6FC4" w:rsidRPr="007A2902" w:rsidRDefault="006B6FC4" w:rsidP="0083758F">
            <w:pPr>
              <w:rPr>
                <w:rFonts w:ascii="Garamond" w:hAnsi="Garamond"/>
              </w:rPr>
            </w:pPr>
            <w:r w:rsidRPr="007A2902">
              <w:rPr>
                <w:rFonts w:ascii="Garamond" w:hAnsi="Garamond"/>
              </w:rPr>
              <w:t>Club photo et audiovisuel</w:t>
            </w:r>
          </w:p>
          <w:p w:rsidR="006B6FC4" w:rsidRPr="007A2902" w:rsidRDefault="006B6FC4" w:rsidP="0083758F">
            <w:pPr>
              <w:rPr>
                <w:rFonts w:ascii="Garamond" w:hAnsi="Garamond"/>
              </w:rPr>
            </w:pPr>
            <w:r w:rsidRPr="007A2902">
              <w:rPr>
                <w:rFonts w:ascii="Garamond" w:hAnsi="Garamond"/>
              </w:rPr>
              <w:t>Exposition</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Sou des écoles </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1300</w:t>
            </w:r>
          </w:p>
        </w:tc>
        <w:tc>
          <w:tcPr>
            <w:tcW w:w="869" w:type="dxa"/>
            <w:shd w:val="clear" w:color="auto" w:fill="auto"/>
          </w:tcPr>
          <w:p w:rsidR="006B6FC4" w:rsidRPr="007A2902" w:rsidRDefault="006B6FC4" w:rsidP="0083758F">
            <w:pPr>
              <w:rPr>
                <w:rFonts w:ascii="Garamond" w:hAnsi="Garamond"/>
              </w:rPr>
            </w:pP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Proposer des sorties et des spectacles aux élèves des écoles grâce aux fonds récoltés</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Tennis club</w:t>
            </w:r>
          </w:p>
        </w:tc>
        <w:tc>
          <w:tcPr>
            <w:tcW w:w="1410" w:type="dxa"/>
            <w:shd w:val="clear" w:color="auto" w:fill="auto"/>
          </w:tcPr>
          <w:p w:rsidR="006B6FC4" w:rsidRPr="007A2902" w:rsidRDefault="006B6FC4" w:rsidP="0083758F">
            <w:pPr>
              <w:rPr>
                <w:rFonts w:ascii="Garamond" w:hAnsi="Garamond"/>
              </w:rPr>
            </w:pPr>
            <w:r w:rsidRPr="007A2902">
              <w:rPr>
                <w:rFonts w:ascii="Garamond" w:hAnsi="Garamond"/>
              </w:rPr>
              <w:t>650</w:t>
            </w:r>
          </w:p>
        </w:tc>
        <w:tc>
          <w:tcPr>
            <w:tcW w:w="869" w:type="dxa"/>
            <w:shd w:val="clear" w:color="auto" w:fill="auto"/>
          </w:tcPr>
          <w:p w:rsidR="006B6FC4" w:rsidRPr="007A2902" w:rsidRDefault="006B6FC4" w:rsidP="0083758F">
            <w:pPr>
              <w:rPr>
                <w:rFonts w:ascii="Garamond" w:hAnsi="Garamond"/>
              </w:rPr>
            </w:pPr>
            <w:r w:rsidRPr="007A2902">
              <w:rPr>
                <w:rFonts w:ascii="Garamond" w:hAnsi="Garamond"/>
              </w:rPr>
              <w:t>64</w:t>
            </w:r>
          </w:p>
        </w:tc>
        <w:tc>
          <w:tcPr>
            <w:tcW w:w="2978" w:type="dxa"/>
            <w:shd w:val="clear" w:color="auto" w:fill="auto"/>
          </w:tcPr>
          <w:p w:rsidR="006B6FC4" w:rsidRPr="007A2902" w:rsidRDefault="006B6FC4" w:rsidP="0083758F">
            <w:pPr>
              <w:rPr>
                <w:rFonts w:ascii="Garamond" w:hAnsi="Garamond"/>
              </w:rPr>
            </w:pPr>
            <w:r w:rsidRPr="007A2902">
              <w:rPr>
                <w:rFonts w:ascii="Garamond" w:hAnsi="Garamond"/>
              </w:rPr>
              <w:t>Tennis section jeunes + adultes</w:t>
            </w:r>
          </w:p>
          <w:p w:rsidR="006B6FC4" w:rsidRPr="007A2902" w:rsidRDefault="006B6FC4" w:rsidP="0083758F">
            <w:pPr>
              <w:rPr>
                <w:rFonts w:ascii="Garamond" w:hAnsi="Garamond"/>
              </w:rPr>
            </w:pPr>
            <w:r w:rsidRPr="007A2902">
              <w:rPr>
                <w:rFonts w:ascii="Garamond" w:hAnsi="Garamond"/>
              </w:rPr>
              <w:t>Entretien des cours</w:t>
            </w:r>
          </w:p>
        </w:tc>
        <w:tc>
          <w:tcPr>
            <w:tcW w:w="1553" w:type="dxa"/>
            <w:shd w:val="clear" w:color="auto" w:fill="auto"/>
          </w:tcPr>
          <w:p w:rsidR="006B6FC4" w:rsidRPr="007A2902" w:rsidRDefault="006B6FC4" w:rsidP="0083758F">
            <w:pPr>
              <w:rPr>
                <w:rFonts w:ascii="Garamond" w:hAnsi="Garamond"/>
              </w:rPr>
            </w:pPr>
          </w:p>
        </w:tc>
      </w:tr>
      <w:tr w:rsidR="006B6FC4" w:rsidTr="007A2902">
        <w:tc>
          <w:tcPr>
            <w:tcW w:w="2252" w:type="dxa"/>
            <w:shd w:val="clear" w:color="auto" w:fill="auto"/>
          </w:tcPr>
          <w:p w:rsidR="006B6FC4" w:rsidRPr="007A2902" w:rsidRDefault="006B6FC4" w:rsidP="0083758F">
            <w:pPr>
              <w:rPr>
                <w:rFonts w:ascii="Garamond" w:hAnsi="Garamond"/>
                <w:b/>
                <w:bCs/>
                <w:color w:val="44546A" w:themeColor="text2"/>
              </w:rPr>
            </w:pPr>
            <w:r w:rsidRPr="007A2902">
              <w:rPr>
                <w:rFonts w:ascii="Garamond" w:hAnsi="Garamond"/>
                <w:b/>
                <w:bCs/>
                <w:color w:val="44546A" w:themeColor="text2"/>
              </w:rPr>
              <w:t xml:space="preserve">Amicale des Sapeurs-Pompiers </w:t>
            </w:r>
          </w:p>
        </w:tc>
        <w:tc>
          <w:tcPr>
            <w:tcW w:w="1410" w:type="dxa"/>
            <w:shd w:val="clear" w:color="auto" w:fill="auto"/>
          </w:tcPr>
          <w:p w:rsidR="006B6FC4" w:rsidRPr="007A2902" w:rsidRDefault="006B6FC4" w:rsidP="0083758F">
            <w:pPr>
              <w:rPr>
                <w:rFonts w:ascii="Garamond" w:hAnsi="Garamond"/>
                <w:color w:val="FF0000"/>
              </w:rPr>
            </w:pPr>
            <w:r w:rsidRPr="007A2902">
              <w:rPr>
                <w:rFonts w:ascii="Garamond" w:hAnsi="Garamond"/>
              </w:rPr>
              <w:t>200</w:t>
            </w:r>
            <w:r w:rsidRPr="007A2902">
              <w:rPr>
                <w:rFonts w:ascii="Garamond" w:hAnsi="Garamond"/>
                <w:color w:val="FF0000"/>
              </w:rPr>
              <w:t xml:space="preserve"> </w:t>
            </w:r>
          </w:p>
          <w:p w:rsidR="006B6FC4" w:rsidRPr="007A2902" w:rsidRDefault="006B6FC4" w:rsidP="0083758F">
            <w:pPr>
              <w:rPr>
                <w:rFonts w:ascii="Garamond" w:hAnsi="Garamond"/>
              </w:rPr>
            </w:pPr>
            <w:r w:rsidRPr="007A2902">
              <w:rPr>
                <w:rFonts w:ascii="Garamond" w:hAnsi="Garamond"/>
                <w:color w:val="FF0000"/>
              </w:rPr>
              <w:t>Subvention exceptionnelle</w:t>
            </w:r>
          </w:p>
        </w:tc>
        <w:tc>
          <w:tcPr>
            <w:tcW w:w="869" w:type="dxa"/>
            <w:shd w:val="clear" w:color="auto" w:fill="auto"/>
          </w:tcPr>
          <w:p w:rsidR="006B6FC4" w:rsidRPr="007A2902" w:rsidRDefault="006B6FC4" w:rsidP="0083758F">
            <w:pPr>
              <w:rPr>
                <w:rFonts w:ascii="Garamond" w:hAnsi="Garamond"/>
              </w:rPr>
            </w:pPr>
          </w:p>
        </w:tc>
        <w:tc>
          <w:tcPr>
            <w:tcW w:w="2978" w:type="dxa"/>
            <w:shd w:val="clear" w:color="auto" w:fill="auto"/>
          </w:tcPr>
          <w:p w:rsidR="006B6FC4" w:rsidRPr="007A2902" w:rsidRDefault="006B6FC4" w:rsidP="0083758F">
            <w:pPr>
              <w:rPr>
                <w:rFonts w:ascii="Garamond" w:hAnsi="Garamond" w:cs="Segoe UI"/>
                <w:color w:val="333333"/>
                <w:shd w:val="clear" w:color="auto" w:fill="FFFFFF"/>
              </w:rPr>
            </w:pPr>
            <w:r w:rsidRPr="007A2902">
              <w:rPr>
                <w:rFonts w:ascii="Garamond" w:hAnsi="Garamond" w:cs="Segoe UI"/>
                <w:color w:val="333333"/>
                <w:shd w:val="clear" w:color="auto" w:fill="FFFFFF"/>
              </w:rPr>
              <w:t xml:space="preserve">Aide à l’organisation du bal </w:t>
            </w:r>
          </w:p>
        </w:tc>
        <w:tc>
          <w:tcPr>
            <w:tcW w:w="1553" w:type="dxa"/>
            <w:shd w:val="clear" w:color="auto" w:fill="auto"/>
          </w:tcPr>
          <w:p w:rsidR="006B6FC4" w:rsidRPr="007A2902" w:rsidRDefault="006B6FC4" w:rsidP="0083758F">
            <w:pPr>
              <w:rPr>
                <w:rFonts w:ascii="Garamond" w:hAnsi="Garamond"/>
              </w:rPr>
            </w:pPr>
            <w:r w:rsidRPr="007A2902">
              <w:rPr>
                <w:rFonts w:ascii="Garamond" w:hAnsi="Garamond"/>
              </w:rPr>
              <w:t>Somme versée en juin 2024 (délibération)</w:t>
            </w:r>
          </w:p>
        </w:tc>
      </w:tr>
      <w:tr w:rsidR="006B6FC4" w:rsidTr="007A2902">
        <w:tc>
          <w:tcPr>
            <w:tcW w:w="2252" w:type="dxa"/>
          </w:tcPr>
          <w:p w:rsidR="006B6FC4" w:rsidRPr="007A2902" w:rsidRDefault="006B6FC4" w:rsidP="0083758F">
            <w:pPr>
              <w:rPr>
                <w:rFonts w:ascii="Garamond" w:hAnsi="Garamond"/>
                <w:b/>
                <w:bCs/>
                <w:color w:val="44546A" w:themeColor="text2"/>
              </w:rPr>
            </w:pPr>
            <w:r w:rsidRPr="007A2902">
              <w:rPr>
                <w:rFonts w:ascii="Garamond" w:hAnsi="Garamond"/>
                <w:b/>
                <w:bCs/>
                <w:color w:val="44546A" w:themeColor="text2"/>
              </w:rPr>
              <w:t>CLASSES EN 5</w:t>
            </w:r>
          </w:p>
        </w:tc>
        <w:tc>
          <w:tcPr>
            <w:tcW w:w="1410" w:type="dxa"/>
          </w:tcPr>
          <w:p w:rsidR="006B6FC4" w:rsidRPr="007A2902" w:rsidRDefault="006B6FC4" w:rsidP="0083758F">
            <w:pPr>
              <w:rPr>
                <w:rFonts w:ascii="Garamond" w:hAnsi="Garamond"/>
              </w:rPr>
            </w:pPr>
            <w:r w:rsidRPr="007A2902">
              <w:rPr>
                <w:rFonts w:ascii="Garamond" w:hAnsi="Garamond"/>
              </w:rPr>
              <w:t>400</w:t>
            </w:r>
          </w:p>
          <w:p w:rsidR="006B6FC4" w:rsidRPr="007A2902" w:rsidRDefault="006B6FC4" w:rsidP="0083758F">
            <w:pPr>
              <w:rPr>
                <w:rFonts w:ascii="Garamond" w:hAnsi="Garamond"/>
              </w:rPr>
            </w:pPr>
            <w:r w:rsidRPr="007A2902">
              <w:rPr>
                <w:rFonts w:ascii="Garamond" w:hAnsi="Garamond"/>
                <w:color w:val="FF0000"/>
              </w:rPr>
              <w:t>Subvention exceptionnelle</w:t>
            </w:r>
          </w:p>
        </w:tc>
        <w:tc>
          <w:tcPr>
            <w:tcW w:w="869" w:type="dxa"/>
          </w:tcPr>
          <w:p w:rsidR="006B6FC4" w:rsidRPr="007A2902" w:rsidRDefault="006B6FC4" w:rsidP="0083758F">
            <w:pPr>
              <w:rPr>
                <w:rFonts w:ascii="Garamond" w:hAnsi="Garamond"/>
              </w:rPr>
            </w:pPr>
          </w:p>
        </w:tc>
        <w:tc>
          <w:tcPr>
            <w:tcW w:w="2978" w:type="dxa"/>
          </w:tcPr>
          <w:p w:rsidR="006B6FC4" w:rsidRPr="007A2902" w:rsidRDefault="006B6FC4" w:rsidP="0083758F">
            <w:pPr>
              <w:rPr>
                <w:rFonts w:ascii="Garamond" w:hAnsi="Garamond"/>
              </w:rPr>
            </w:pPr>
            <w:r w:rsidRPr="007A2902">
              <w:rPr>
                <w:rFonts w:ascii="Garamond" w:hAnsi="Garamond"/>
              </w:rPr>
              <w:t xml:space="preserve">Activité festive intergénérationnelle dans la tradition </w:t>
            </w:r>
          </w:p>
        </w:tc>
        <w:tc>
          <w:tcPr>
            <w:tcW w:w="1553" w:type="dxa"/>
          </w:tcPr>
          <w:p w:rsidR="006B6FC4" w:rsidRPr="007A2902" w:rsidRDefault="006B6FC4" w:rsidP="0083758F">
            <w:pPr>
              <w:rPr>
                <w:rFonts w:ascii="Garamond" w:hAnsi="Garamond"/>
              </w:rPr>
            </w:pPr>
            <w:r w:rsidRPr="007A2902">
              <w:rPr>
                <w:rFonts w:ascii="Garamond" w:hAnsi="Garamond"/>
              </w:rPr>
              <w:t>Aide à l’organisation de la journée des classes</w:t>
            </w:r>
          </w:p>
        </w:tc>
      </w:tr>
      <w:tr w:rsidR="0083758F" w:rsidTr="007A2902">
        <w:tc>
          <w:tcPr>
            <w:tcW w:w="2252" w:type="dxa"/>
            <w:shd w:val="clear" w:color="auto" w:fill="DEEAF6" w:themeFill="accent1" w:themeFillTint="33"/>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Autres</w:t>
            </w:r>
          </w:p>
        </w:tc>
        <w:tc>
          <w:tcPr>
            <w:tcW w:w="1410" w:type="dxa"/>
            <w:shd w:val="clear" w:color="auto" w:fill="DEEAF6" w:themeFill="accent1" w:themeFillTint="33"/>
          </w:tcPr>
          <w:p w:rsidR="006B6FC4" w:rsidRPr="007A2902" w:rsidRDefault="006B6FC4" w:rsidP="0083758F">
            <w:pPr>
              <w:rPr>
                <w:rFonts w:ascii="Garamond" w:hAnsi="Garamond"/>
              </w:rPr>
            </w:pPr>
          </w:p>
        </w:tc>
        <w:tc>
          <w:tcPr>
            <w:tcW w:w="869" w:type="dxa"/>
            <w:shd w:val="clear" w:color="auto" w:fill="DEEAF6" w:themeFill="accent1" w:themeFillTint="33"/>
          </w:tcPr>
          <w:p w:rsidR="006B6FC4" w:rsidRPr="007A2902" w:rsidRDefault="006B6FC4" w:rsidP="0083758F">
            <w:pPr>
              <w:rPr>
                <w:rFonts w:ascii="Garamond" w:hAnsi="Garamond"/>
              </w:rPr>
            </w:pPr>
          </w:p>
        </w:tc>
        <w:tc>
          <w:tcPr>
            <w:tcW w:w="2978" w:type="dxa"/>
            <w:shd w:val="clear" w:color="auto" w:fill="DEEAF6" w:themeFill="accent1" w:themeFillTint="33"/>
          </w:tcPr>
          <w:p w:rsidR="006B6FC4" w:rsidRPr="007A2902" w:rsidRDefault="006B6FC4" w:rsidP="0083758F">
            <w:pPr>
              <w:rPr>
                <w:rFonts w:ascii="Garamond" w:hAnsi="Garamond"/>
              </w:rPr>
            </w:pPr>
          </w:p>
        </w:tc>
        <w:tc>
          <w:tcPr>
            <w:tcW w:w="1553" w:type="dxa"/>
            <w:shd w:val="clear" w:color="auto" w:fill="DEEAF6" w:themeFill="accent1" w:themeFillTint="33"/>
          </w:tcPr>
          <w:p w:rsidR="006B6FC4" w:rsidRPr="007A2902" w:rsidRDefault="006B6FC4" w:rsidP="0083758F">
            <w:pPr>
              <w:rPr>
                <w:rFonts w:ascii="Garamond" w:hAnsi="Garamond"/>
              </w:rPr>
            </w:pPr>
          </w:p>
        </w:tc>
      </w:tr>
      <w:tr w:rsidR="006B6FC4" w:rsidTr="007A2902">
        <w:tc>
          <w:tcPr>
            <w:tcW w:w="2252" w:type="dxa"/>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Gérontologie</w:t>
            </w:r>
          </w:p>
        </w:tc>
        <w:tc>
          <w:tcPr>
            <w:tcW w:w="1410" w:type="dxa"/>
          </w:tcPr>
          <w:p w:rsidR="006B6FC4" w:rsidRPr="007A2902" w:rsidRDefault="006B6FC4" w:rsidP="0083758F">
            <w:pPr>
              <w:rPr>
                <w:rFonts w:ascii="Garamond" w:hAnsi="Garamond"/>
              </w:rPr>
            </w:pPr>
            <w:r w:rsidRPr="007A2902">
              <w:rPr>
                <w:rFonts w:ascii="Garamond" w:hAnsi="Garamond"/>
              </w:rPr>
              <w:t>300</w:t>
            </w:r>
          </w:p>
        </w:tc>
        <w:tc>
          <w:tcPr>
            <w:tcW w:w="869" w:type="dxa"/>
          </w:tcPr>
          <w:p w:rsidR="006B6FC4" w:rsidRPr="007A2902" w:rsidRDefault="006B6FC4" w:rsidP="0083758F">
            <w:pPr>
              <w:rPr>
                <w:rFonts w:ascii="Garamond" w:hAnsi="Garamond"/>
              </w:rPr>
            </w:pPr>
          </w:p>
        </w:tc>
        <w:tc>
          <w:tcPr>
            <w:tcW w:w="2978" w:type="dxa"/>
          </w:tcPr>
          <w:p w:rsidR="006B6FC4" w:rsidRPr="007A2902" w:rsidRDefault="006B6FC4" w:rsidP="0083758F">
            <w:pPr>
              <w:rPr>
                <w:rFonts w:ascii="Garamond" w:hAnsi="Garamond"/>
              </w:rPr>
            </w:pPr>
            <w:r w:rsidRPr="007A2902">
              <w:rPr>
                <w:rFonts w:ascii="Garamond" w:hAnsi="Garamond"/>
              </w:rPr>
              <w:t xml:space="preserve">Au service des personnes âgées </w:t>
            </w:r>
          </w:p>
        </w:tc>
        <w:tc>
          <w:tcPr>
            <w:tcW w:w="1553" w:type="dxa"/>
          </w:tcPr>
          <w:p w:rsidR="006B6FC4" w:rsidRPr="007A2902" w:rsidRDefault="006B6FC4" w:rsidP="0083758F">
            <w:pPr>
              <w:rPr>
                <w:rFonts w:ascii="Garamond" w:hAnsi="Garamond"/>
              </w:rPr>
            </w:pPr>
            <w:r w:rsidRPr="007A2902">
              <w:rPr>
                <w:rFonts w:ascii="Garamond" w:hAnsi="Garamond"/>
              </w:rPr>
              <w:t xml:space="preserve"> (10 Cts /ha)</w:t>
            </w:r>
          </w:p>
        </w:tc>
      </w:tr>
      <w:tr w:rsidR="006B6FC4" w:rsidTr="007A2902">
        <w:tc>
          <w:tcPr>
            <w:tcW w:w="2252" w:type="dxa"/>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Souvenir français</w:t>
            </w:r>
          </w:p>
        </w:tc>
        <w:tc>
          <w:tcPr>
            <w:tcW w:w="1410" w:type="dxa"/>
          </w:tcPr>
          <w:p w:rsidR="006B6FC4" w:rsidRPr="007A2902" w:rsidRDefault="006B6FC4" w:rsidP="0083758F">
            <w:pPr>
              <w:rPr>
                <w:rFonts w:ascii="Garamond" w:hAnsi="Garamond"/>
              </w:rPr>
            </w:pPr>
            <w:r w:rsidRPr="007A2902">
              <w:rPr>
                <w:rFonts w:ascii="Garamond" w:hAnsi="Garamond"/>
              </w:rPr>
              <w:t>300</w:t>
            </w:r>
          </w:p>
        </w:tc>
        <w:tc>
          <w:tcPr>
            <w:tcW w:w="869" w:type="dxa"/>
          </w:tcPr>
          <w:p w:rsidR="006B6FC4" w:rsidRPr="007A2902" w:rsidRDefault="006B6FC4" w:rsidP="0083758F">
            <w:pPr>
              <w:rPr>
                <w:rFonts w:ascii="Garamond" w:hAnsi="Garamond"/>
              </w:rPr>
            </w:pPr>
          </w:p>
        </w:tc>
        <w:tc>
          <w:tcPr>
            <w:tcW w:w="2978" w:type="dxa"/>
          </w:tcPr>
          <w:p w:rsidR="006B6FC4" w:rsidRPr="007A2902" w:rsidRDefault="006B6FC4" w:rsidP="0083758F">
            <w:pPr>
              <w:rPr>
                <w:rFonts w:ascii="Garamond" w:hAnsi="Garamond"/>
              </w:rPr>
            </w:pPr>
            <w:r w:rsidRPr="007A2902">
              <w:rPr>
                <w:rFonts w:ascii="Garamond" w:hAnsi="Garamond"/>
              </w:rPr>
              <w:t>Enraciner le souvenir d’évènement historique</w:t>
            </w:r>
          </w:p>
        </w:tc>
        <w:tc>
          <w:tcPr>
            <w:tcW w:w="1553" w:type="dxa"/>
          </w:tcPr>
          <w:p w:rsidR="006B6FC4" w:rsidRPr="007A2902" w:rsidRDefault="006B6FC4" w:rsidP="0083758F">
            <w:pPr>
              <w:rPr>
                <w:rFonts w:ascii="Garamond" w:hAnsi="Garamond"/>
              </w:rPr>
            </w:pPr>
          </w:p>
        </w:tc>
      </w:tr>
      <w:tr w:rsidR="006B6FC4" w:rsidTr="007A2902">
        <w:tc>
          <w:tcPr>
            <w:tcW w:w="2252" w:type="dxa"/>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OCCE Maternelle</w:t>
            </w:r>
          </w:p>
        </w:tc>
        <w:tc>
          <w:tcPr>
            <w:tcW w:w="1410" w:type="dxa"/>
          </w:tcPr>
          <w:p w:rsidR="006B6FC4" w:rsidRPr="007A2902" w:rsidRDefault="006B6FC4" w:rsidP="0083758F">
            <w:pPr>
              <w:rPr>
                <w:rFonts w:ascii="Garamond" w:hAnsi="Garamond"/>
              </w:rPr>
            </w:pPr>
            <w:r w:rsidRPr="007A2902">
              <w:rPr>
                <w:rFonts w:ascii="Garamond" w:hAnsi="Garamond"/>
              </w:rPr>
              <w:t>300</w:t>
            </w:r>
          </w:p>
        </w:tc>
        <w:tc>
          <w:tcPr>
            <w:tcW w:w="869" w:type="dxa"/>
          </w:tcPr>
          <w:p w:rsidR="006B6FC4" w:rsidRPr="007A2902" w:rsidRDefault="006B6FC4" w:rsidP="0083758F">
            <w:pPr>
              <w:rPr>
                <w:rFonts w:ascii="Garamond" w:hAnsi="Garamond"/>
              </w:rPr>
            </w:pPr>
          </w:p>
        </w:tc>
        <w:tc>
          <w:tcPr>
            <w:tcW w:w="2978" w:type="dxa"/>
          </w:tcPr>
          <w:p w:rsidR="006B6FC4" w:rsidRPr="007A2902" w:rsidRDefault="006B6FC4" w:rsidP="0083758F">
            <w:pPr>
              <w:rPr>
                <w:rFonts w:ascii="Garamond" w:hAnsi="Garamond"/>
              </w:rPr>
            </w:pPr>
            <w:r w:rsidRPr="007A2902">
              <w:rPr>
                <w:rFonts w:ascii="Garamond" w:hAnsi="Garamond"/>
              </w:rPr>
              <w:t xml:space="preserve">Office central de la coopération de l’Ecole </w:t>
            </w:r>
          </w:p>
          <w:p w:rsidR="006B6FC4" w:rsidRPr="007A2902" w:rsidRDefault="006B6FC4" w:rsidP="0083758F">
            <w:pPr>
              <w:rPr>
                <w:rFonts w:ascii="Garamond" w:hAnsi="Garamond"/>
              </w:rPr>
            </w:pPr>
            <w:r w:rsidRPr="007A2902">
              <w:rPr>
                <w:rFonts w:ascii="Garamond" w:hAnsi="Garamond"/>
              </w:rPr>
              <w:t>Aide aux Projets coopératifs</w:t>
            </w:r>
          </w:p>
        </w:tc>
        <w:tc>
          <w:tcPr>
            <w:tcW w:w="1553" w:type="dxa"/>
          </w:tcPr>
          <w:p w:rsidR="006B6FC4" w:rsidRPr="007A2902" w:rsidRDefault="006B6FC4" w:rsidP="0083758F">
            <w:pPr>
              <w:rPr>
                <w:rFonts w:ascii="Garamond" w:hAnsi="Garamond"/>
              </w:rPr>
            </w:pPr>
          </w:p>
        </w:tc>
      </w:tr>
      <w:tr w:rsidR="006B6FC4" w:rsidTr="007A2902">
        <w:tc>
          <w:tcPr>
            <w:tcW w:w="2252" w:type="dxa"/>
          </w:tcPr>
          <w:p w:rsidR="006B6FC4" w:rsidRPr="007A2902" w:rsidRDefault="006B6FC4" w:rsidP="0083758F">
            <w:pPr>
              <w:rPr>
                <w:rFonts w:ascii="Garamond" w:hAnsi="Garamond"/>
                <w:b/>
                <w:bCs/>
                <w:color w:val="000000" w:themeColor="text1"/>
              </w:rPr>
            </w:pPr>
            <w:r w:rsidRPr="007A2902">
              <w:rPr>
                <w:rFonts w:ascii="Garamond" w:hAnsi="Garamond"/>
                <w:b/>
                <w:bCs/>
                <w:color w:val="000000" w:themeColor="text1"/>
              </w:rPr>
              <w:t xml:space="preserve">OCCE </w:t>
            </w:r>
            <w:proofErr w:type="spellStart"/>
            <w:r w:rsidRPr="007A2902">
              <w:rPr>
                <w:rFonts w:ascii="Garamond" w:hAnsi="Garamond"/>
                <w:b/>
                <w:bCs/>
                <w:color w:val="000000" w:themeColor="text1"/>
              </w:rPr>
              <w:t>Elémentaire</w:t>
            </w:r>
            <w:proofErr w:type="spellEnd"/>
            <w:r w:rsidRPr="007A2902">
              <w:rPr>
                <w:rFonts w:ascii="Garamond" w:hAnsi="Garamond"/>
                <w:b/>
                <w:bCs/>
                <w:color w:val="000000" w:themeColor="text1"/>
              </w:rPr>
              <w:t xml:space="preserve"> </w:t>
            </w:r>
          </w:p>
        </w:tc>
        <w:tc>
          <w:tcPr>
            <w:tcW w:w="1410" w:type="dxa"/>
          </w:tcPr>
          <w:p w:rsidR="006B6FC4" w:rsidRPr="007A2902" w:rsidRDefault="006B6FC4" w:rsidP="0083758F">
            <w:pPr>
              <w:rPr>
                <w:rFonts w:ascii="Garamond" w:hAnsi="Garamond"/>
              </w:rPr>
            </w:pPr>
            <w:r w:rsidRPr="007A2902">
              <w:rPr>
                <w:rFonts w:ascii="Garamond" w:hAnsi="Garamond"/>
              </w:rPr>
              <w:t>300</w:t>
            </w:r>
          </w:p>
        </w:tc>
        <w:tc>
          <w:tcPr>
            <w:tcW w:w="869" w:type="dxa"/>
          </w:tcPr>
          <w:p w:rsidR="006B6FC4" w:rsidRPr="007A2902" w:rsidRDefault="006B6FC4" w:rsidP="0083758F">
            <w:pPr>
              <w:rPr>
                <w:rFonts w:ascii="Garamond" w:hAnsi="Garamond"/>
              </w:rPr>
            </w:pPr>
          </w:p>
        </w:tc>
        <w:tc>
          <w:tcPr>
            <w:tcW w:w="2978" w:type="dxa"/>
          </w:tcPr>
          <w:p w:rsidR="006B6FC4" w:rsidRPr="007A2902" w:rsidRDefault="006B6FC4" w:rsidP="0083758F">
            <w:pPr>
              <w:rPr>
                <w:rFonts w:ascii="Garamond" w:hAnsi="Garamond"/>
              </w:rPr>
            </w:pPr>
            <w:r w:rsidRPr="007A2902">
              <w:rPr>
                <w:rFonts w:ascii="Garamond" w:hAnsi="Garamond"/>
              </w:rPr>
              <w:t xml:space="preserve">Office central de la coopération de l’Ecole </w:t>
            </w:r>
          </w:p>
          <w:p w:rsidR="006B6FC4" w:rsidRPr="007A2902" w:rsidRDefault="006B6FC4" w:rsidP="0083758F">
            <w:pPr>
              <w:rPr>
                <w:rFonts w:ascii="Garamond" w:hAnsi="Garamond"/>
              </w:rPr>
            </w:pPr>
            <w:r w:rsidRPr="007A2902">
              <w:rPr>
                <w:rFonts w:ascii="Garamond" w:hAnsi="Garamond"/>
              </w:rPr>
              <w:t>Aide aux Projets coopératifs</w:t>
            </w:r>
          </w:p>
        </w:tc>
        <w:tc>
          <w:tcPr>
            <w:tcW w:w="1553" w:type="dxa"/>
          </w:tcPr>
          <w:p w:rsidR="006B6FC4" w:rsidRPr="007A2902" w:rsidRDefault="006B6FC4" w:rsidP="0083758F">
            <w:pPr>
              <w:rPr>
                <w:rFonts w:ascii="Garamond" w:hAnsi="Garamond"/>
              </w:rPr>
            </w:pPr>
          </w:p>
        </w:tc>
      </w:tr>
      <w:tr w:rsidR="006B6FC4" w:rsidRPr="00547839" w:rsidTr="007A2902">
        <w:tc>
          <w:tcPr>
            <w:tcW w:w="2252" w:type="dxa"/>
          </w:tcPr>
          <w:p w:rsidR="006B6FC4" w:rsidRPr="007A2902" w:rsidRDefault="006B6FC4" w:rsidP="0083758F">
            <w:pPr>
              <w:rPr>
                <w:rFonts w:ascii="Garamond" w:hAnsi="Garamond"/>
                <w:b/>
              </w:rPr>
            </w:pPr>
            <w:r w:rsidRPr="007A2902">
              <w:rPr>
                <w:rFonts w:ascii="Garamond" w:hAnsi="Garamond"/>
                <w:b/>
              </w:rPr>
              <w:t>TOTAL</w:t>
            </w:r>
          </w:p>
        </w:tc>
        <w:tc>
          <w:tcPr>
            <w:tcW w:w="1410" w:type="dxa"/>
          </w:tcPr>
          <w:p w:rsidR="006B6FC4" w:rsidRPr="007A2902" w:rsidRDefault="006B6FC4" w:rsidP="0083758F">
            <w:pPr>
              <w:rPr>
                <w:rFonts w:ascii="Garamond" w:hAnsi="Garamond"/>
                <w:b/>
              </w:rPr>
            </w:pPr>
            <w:r w:rsidRPr="007A2902">
              <w:rPr>
                <w:rFonts w:ascii="Garamond" w:hAnsi="Garamond"/>
                <w:b/>
              </w:rPr>
              <w:t>15 050</w:t>
            </w:r>
          </w:p>
        </w:tc>
        <w:tc>
          <w:tcPr>
            <w:tcW w:w="869" w:type="dxa"/>
          </w:tcPr>
          <w:p w:rsidR="006B6FC4" w:rsidRPr="007A2902" w:rsidRDefault="006B6FC4" w:rsidP="0083758F">
            <w:pPr>
              <w:rPr>
                <w:rFonts w:ascii="Garamond" w:hAnsi="Garamond"/>
                <w:b/>
              </w:rPr>
            </w:pPr>
          </w:p>
        </w:tc>
        <w:tc>
          <w:tcPr>
            <w:tcW w:w="2978" w:type="dxa"/>
          </w:tcPr>
          <w:p w:rsidR="006B6FC4" w:rsidRPr="007A2902" w:rsidRDefault="006B6FC4" w:rsidP="0083758F">
            <w:pPr>
              <w:rPr>
                <w:rFonts w:ascii="Garamond" w:hAnsi="Garamond"/>
                <w:b/>
              </w:rPr>
            </w:pPr>
          </w:p>
        </w:tc>
        <w:tc>
          <w:tcPr>
            <w:tcW w:w="1553" w:type="dxa"/>
          </w:tcPr>
          <w:p w:rsidR="006B6FC4" w:rsidRPr="007A2902" w:rsidRDefault="006B6FC4" w:rsidP="0083758F">
            <w:pPr>
              <w:rPr>
                <w:rFonts w:ascii="Garamond" w:hAnsi="Garamond"/>
                <w:b/>
              </w:rPr>
            </w:pPr>
          </w:p>
        </w:tc>
      </w:tr>
    </w:tbl>
    <w:p w:rsidR="0083758F" w:rsidRDefault="0083758F" w:rsidP="006B6FC4"/>
    <w:p w:rsidR="0083758F" w:rsidRDefault="0083758F" w:rsidP="007A2902">
      <w:pPr>
        <w:suppressAutoHyphens/>
        <w:jc w:val="both"/>
        <w:rPr>
          <w:rFonts w:ascii="Garamond" w:hAnsi="Garamond"/>
        </w:rPr>
      </w:pPr>
      <w:r w:rsidRPr="0083758F">
        <w:rPr>
          <w:rFonts w:ascii="Garamond" w:hAnsi="Garamond"/>
        </w:rPr>
        <w:t>Muriel ROCHE PINAULT demande si la subvention pour les classes ne pourrait pas être augmentée, ainsi que celle des OCCE.</w:t>
      </w:r>
    </w:p>
    <w:p w:rsidR="0083758F" w:rsidRPr="0083758F" w:rsidRDefault="0083758F" w:rsidP="007A2902">
      <w:pPr>
        <w:suppressAutoHyphens/>
        <w:jc w:val="both"/>
        <w:rPr>
          <w:rFonts w:ascii="Garamond" w:hAnsi="Garamond"/>
        </w:rPr>
      </w:pPr>
    </w:p>
    <w:p w:rsidR="0083758F" w:rsidRDefault="0083758F" w:rsidP="007A2902">
      <w:pPr>
        <w:suppressAutoHyphens/>
        <w:jc w:val="both"/>
        <w:rPr>
          <w:rFonts w:ascii="Garamond" w:hAnsi="Garamond"/>
        </w:rPr>
      </w:pPr>
      <w:r w:rsidRPr="0083758F">
        <w:rPr>
          <w:rFonts w:ascii="Garamond" w:hAnsi="Garamond"/>
        </w:rPr>
        <w:t>Annick PERRIER répond que ce n’est pas une demande des associations concernées, et qu’il ne faut pas faire de différences entre les classes.</w:t>
      </w:r>
    </w:p>
    <w:p w:rsidR="0083758F" w:rsidRPr="0083758F" w:rsidRDefault="0083758F" w:rsidP="007A2902">
      <w:pPr>
        <w:suppressAutoHyphens/>
        <w:jc w:val="both"/>
        <w:rPr>
          <w:rFonts w:ascii="Garamond" w:hAnsi="Garamond"/>
        </w:rPr>
      </w:pPr>
    </w:p>
    <w:p w:rsidR="0083758F" w:rsidRDefault="0083758F" w:rsidP="007A2902">
      <w:pPr>
        <w:suppressAutoHyphens/>
        <w:jc w:val="both"/>
        <w:rPr>
          <w:rFonts w:ascii="Garamond" w:hAnsi="Garamond"/>
        </w:rPr>
      </w:pPr>
      <w:r w:rsidRPr="0083758F">
        <w:rPr>
          <w:rFonts w:ascii="Garamond" w:hAnsi="Garamond"/>
        </w:rPr>
        <w:t>Sylvie PEYSSON ajoute que cette somme pour les classes permet de repartir après 10 ans d’inactivité, et qu’elle est suffisante. Elle remercie la municipalité pour son aide pour les classes en 4.</w:t>
      </w:r>
    </w:p>
    <w:p w:rsidR="0083758F" w:rsidRDefault="0083758F" w:rsidP="007A2902">
      <w:pPr>
        <w:suppressAutoHyphens/>
        <w:jc w:val="both"/>
        <w:rPr>
          <w:rFonts w:ascii="Garamond" w:hAnsi="Garamond"/>
        </w:rPr>
      </w:pPr>
    </w:p>
    <w:p w:rsidR="0083758F" w:rsidRDefault="0083758F" w:rsidP="007A2902">
      <w:pPr>
        <w:suppressAutoHyphens/>
        <w:jc w:val="both"/>
        <w:rPr>
          <w:rFonts w:ascii="Garamond" w:hAnsi="Garamond"/>
        </w:rPr>
      </w:pPr>
      <w:r>
        <w:rPr>
          <w:rFonts w:ascii="Garamond" w:hAnsi="Garamond"/>
        </w:rPr>
        <w:t>Annick PERRIER rappelle que les associations bénéficient des salles gratuites – spécialement aménagées pour elles – en plus de la subvention. Cette année par exemple, la cuisine a été refaite dans la salle des sports, et les lignes pour le badminton tracées.</w:t>
      </w:r>
    </w:p>
    <w:p w:rsidR="0083758F" w:rsidRDefault="0083758F" w:rsidP="007A2902">
      <w:pPr>
        <w:suppressAutoHyphens/>
        <w:jc w:val="both"/>
        <w:rPr>
          <w:rFonts w:ascii="Garamond" w:hAnsi="Garamond"/>
        </w:rPr>
      </w:pPr>
    </w:p>
    <w:p w:rsidR="0083758F" w:rsidRDefault="0083758F" w:rsidP="007A2902">
      <w:pPr>
        <w:suppressAutoHyphens/>
        <w:jc w:val="both"/>
        <w:rPr>
          <w:rFonts w:ascii="Garamond" w:hAnsi="Garamond"/>
        </w:rPr>
      </w:pPr>
      <w:r>
        <w:rPr>
          <w:rFonts w:ascii="Garamond" w:hAnsi="Garamond"/>
        </w:rPr>
        <w:t>Jean LIZA ajoute que l’année passée, un nettoyage complet de la salle des sports avait été entrepris pour 6 000 €. Il précise par ailleurs que dans l’ancienne commune où il se trouvait, les subventions étaient réservées pour les investissements et pour le fonctionnement pour les jeunes jusqu’à 15 ans.</w:t>
      </w:r>
    </w:p>
    <w:p w:rsidR="0083758F" w:rsidRDefault="0083758F" w:rsidP="0083758F">
      <w:pPr>
        <w:suppressAutoHyphens/>
        <w:rPr>
          <w:rFonts w:ascii="Garamond" w:hAnsi="Garamond"/>
        </w:rPr>
      </w:pPr>
    </w:p>
    <w:p w:rsidR="006B6FC4" w:rsidRPr="0083758F" w:rsidRDefault="0083758F" w:rsidP="0083758F">
      <w:pPr>
        <w:suppressAutoHyphens/>
        <w:rPr>
          <w:rFonts w:ascii="Garamond" w:hAnsi="Garamond"/>
        </w:rPr>
      </w:pPr>
      <w:r>
        <w:rPr>
          <w:rFonts w:ascii="Garamond" w:hAnsi="Garamond"/>
        </w:rPr>
        <w:t>Monsieur le Maire remercie Annick PERRIER pour son travail avec les associations.</w:t>
      </w:r>
      <w:r w:rsidR="006B6FC4" w:rsidRPr="0083758F">
        <w:rPr>
          <w:rFonts w:ascii="Garamond" w:hAnsi="Garamond"/>
        </w:rPr>
        <w:br w:type="textWrapping" w:clear="all"/>
      </w:r>
    </w:p>
    <w:p w:rsidR="0083758F" w:rsidRDefault="0083758F" w:rsidP="0083758F">
      <w:pPr>
        <w:suppressAutoHyphens/>
        <w:jc w:val="both"/>
        <w:rPr>
          <w:rFonts w:ascii="Garamond" w:hAnsi="Garamond"/>
        </w:rPr>
      </w:pPr>
      <w:r w:rsidRPr="0083758F">
        <w:rPr>
          <w:rFonts w:ascii="Garamond" w:hAnsi="Garamond"/>
        </w:rPr>
        <w:t>Marie-Hélène FERRET, Cyril ROUSSEL et Muriel ROCHE PINAULT, membres des CA d’associations, se déportent et ne prennent pas part au vote.</w:t>
      </w:r>
    </w:p>
    <w:p w:rsidR="0083758F" w:rsidRPr="0083758F" w:rsidRDefault="0083758F" w:rsidP="0083758F">
      <w:pPr>
        <w:suppressAutoHyphens/>
        <w:jc w:val="both"/>
        <w:rPr>
          <w:rFonts w:ascii="Garamond" w:hAnsi="Garamond"/>
        </w:rPr>
      </w:pPr>
    </w:p>
    <w:p w:rsidR="0083758F" w:rsidRDefault="0083758F" w:rsidP="0083758F">
      <w:pPr>
        <w:suppressAutoHyphens/>
        <w:spacing w:before="120" w:after="120"/>
        <w:jc w:val="both"/>
        <w:rPr>
          <w:rFonts w:ascii="Garamond" w:hAnsi="Garamond"/>
        </w:rPr>
      </w:pPr>
      <w:r w:rsidRPr="00481CE1">
        <w:rPr>
          <w:rFonts w:ascii="Garamond" w:hAnsi="Garamond"/>
        </w:rPr>
        <w:t xml:space="preserve">Le conseil ouïe l’exposé de Monsieur le Maire, et, après en avoir valablement délibéré, </w:t>
      </w:r>
      <w:r>
        <w:rPr>
          <w:rFonts w:ascii="Garamond" w:hAnsi="Garamond"/>
        </w:rPr>
        <w:t>à l’unanimité</w:t>
      </w:r>
      <w:r w:rsidRPr="00481CE1">
        <w:rPr>
          <w:rFonts w:ascii="Garamond" w:hAnsi="Garamond"/>
        </w:rPr>
        <w:t>, décide :</w:t>
      </w:r>
    </w:p>
    <w:p w:rsidR="0083758F" w:rsidRDefault="0083758F" w:rsidP="0083758F">
      <w:pPr>
        <w:pStyle w:val="Paragraphedeliste"/>
        <w:numPr>
          <w:ilvl w:val="0"/>
          <w:numId w:val="49"/>
        </w:numPr>
        <w:jc w:val="both"/>
        <w:rPr>
          <w:rFonts w:ascii="Garamond" w:hAnsi="Garamond"/>
          <w:sz w:val="24"/>
          <w:szCs w:val="24"/>
        </w:rPr>
      </w:pPr>
      <w:r>
        <w:rPr>
          <w:rFonts w:ascii="Garamond" w:hAnsi="Garamond"/>
          <w:sz w:val="24"/>
          <w:szCs w:val="24"/>
        </w:rPr>
        <w:t>D’ADOPTER</w:t>
      </w:r>
      <w:r w:rsidRPr="00957B0D">
        <w:rPr>
          <w:rFonts w:ascii="Garamond" w:hAnsi="Garamond"/>
          <w:sz w:val="24"/>
          <w:szCs w:val="24"/>
        </w:rPr>
        <w:t xml:space="preserve"> les subventions telles qu’exposées ci-dessus.</w:t>
      </w:r>
    </w:p>
    <w:p w:rsidR="0083758F" w:rsidRPr="00957B0D" w:rsidRDefault="0083758F" w:rsidP="0083758F">
      <w:pPr>
        <w:pStyle w:val="Paragraphedeliste"/>
        <w:numPr>
          <w:ilvl w:val="0"/>
          <w:numId w:val="49"/>
        </w:numPr>
        <w:jc w:val="both"/>
        <w:rPr>
          <w:rFonts w:ascii="Garamond" w:hAnsi="Garamond"/>
          <w:sz w:val="24"/>
          <w:szCs w:val="24"/>
        </w:rPr>
      </w:pPr>
      <w:r>
        <w:rPr>
          <w:rFonts w:ascii="Garamond" w:hAnsi="Garamond"/>
          <w:sz w:val="24"/>
          <w:szCs w:val="24"/>
        </w:rPr>
        <w:t>De DIRE que les crédits sont prévus au budget 2024.</w:t>
      </w:r>
    </w:p>
    <w:p w:rsidR="006B6FC4" w:rsidRPr="00CA6C59" w:rsidRDefault="006B6FC4" w:rsidP="0083758F">
      <w:pPr>
        <w:suppressAutoHyphens/>
        <w:jc w:val="both"/>
        <w:rPr>
          <w:rFonts w:ascii="Garamond" w:hAnsi="Garamond"/>
        </w:rPr>
      </w:pPr>
    </w:p>
    <w:p w:rsidR="006B6FC4" w:rsidRDefault="0083758F" w:rsidP="0083758F">
      <w:pPr>
        <w:pStyle w:val="Bodytext20"/>
        <w:spacing w:before="120" w:line="240" w:lineRule="auto"/>
        <w:ind w:firstLine="0"/>
        <w:rPr>
          <w:rStyle w:val="Bodytext2Bold"/>
          <w:rFonts w:ascii="Garamond" w:hAnsi="Garamond"/>
          <w:sz w:val="24"/>
          <w:szCs w:val="24"/>
          <w:u w:val="single"/>
        </w:rPr>
      </w:pPr>
      <w:r w:rsidRPr="006B6FC4">
        <w:rPr>
          <w:rStyle w:val="Bodytext2Bold"/>
          <w:rFonts w:ascii="Garamond" w:hAnsi="Garamond"/>
          <w:sz w:val="24"/>
          <w:szCs w:val="24"/>
          <w:u w:val="single"/>
        </w:rPr>
        <w:t>1</w:t>
      </w:r>
      <w:r>
        <w:rPr>
          <w:rStyle w:val="Bodytext2Bold"/>
          <w:rFonts w:ascii="Garamond" w:hAnsi="Garamond"/>
          <w:sz w:val="24"/>
          <w:szCs w:val="24"/>
          <w:u w:val="single"/>
        </w:rPr>
        <w:t>4</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Rapport annuel sur le prix et la qualité de l’eau potable (SIEVA)</w:t>
      </w:r>
    </w:p>
    <w:p w:rsidR="0083758F" w:rsidRDefault="0083758F" w:rsidP="0083758F">
      <w:pPr>
        <w:pStyle w:val="Bodytext20"/>
        <w:spacing w:before="120" w:line="240" w:lineRule="auto"/>
        <w:ind w:firstLine="0"/>
        <w:rPr>
          <w:rFonts w:ascii="Garamond" w:hAnsi="Garamond"/>
        </w:rPr>
      </w:pPr>
    </w:p>
    <w:p w:rsidR="0083758F" w:rsidRPr="0083758F" w:rsidRDefault="0083758F" w:rsidP="0083758F">
      <w:pPr>
        <w:pStyle w:val="Bodytext20"/>
        <w:spacing w:before="120" w:line="240" w:lineRule="auto"/>
        <w:ind w:firstLine="0"/>
        <w:rPr>
          <w:rFonts w:ascii="Garamond" w:eastAsia="Times New Roman" w:hAnsi="Garamond" w:cs="Times New Roman"/>
          <w:i/>
          <w:kern w:val="0"/>
          <w:sz w:val="24"/>
          <w:szCs w:val="24"/>
        </w:rPr>
      </w:pPr>
      <w:r w:rsidRPr="0083758F">
        <w:rPr>
          <w:rFonts w:ascii="Garamond" w:eastAsia="Times New Roman" w:hAnsi="Garamond" w:cs="Times New Roman"/>
          <w:i/>
          <w:kern w:val="0"/>
          <w:sz w:val="24"/>
          <w:szCs w:val="24"/>
        </w:rPr>
        <w:t>Rapport disponible en Mairie.</w:t>
      </w:r>
    </w:p>
    <w:p w:rsidR="00937560" w:rsidRDefault="00937560" w:rsidP="0083758F">
      <w:pPr>
        <w:suppressAutoHyphens/>
        <w:jc w:val="both"/>
        <w:rPr>
          <w:rFonts w:ascii="Garamond" w:hAnsi="Garamond"/>
        </w:rPr>
      </w:pPr>
    </w:p>
    <w:p w:rsidR="0083758F" w:rsidRDefault="0083758F" w:rsidP="0083758F">
      <w:pPr>
        <w:pStyle w:val="Bodytext20"/>
        <w:spacing w:before="120" w:line="240" w:lineRule="auto"/>
        <w:ind w:firstLine="0"/>
        <w:rPr>
          <w:rStyle w:val="Bodytext2Bold"/>
          <w:rFonts w:ascii="Garamond" w:hAnsi="Garamond"/>
          <w:sz w:val="24"/>
          <w:szCs w:val="24"/>
          <w:u w:val="single"/>
        </w:rPr>
      </w:pPr>
      <w:r w:rsidRPr="006B6FC4">
        <w:rPr>
          <w:rStyle w:val="Bodytext2Bold"/>
          <w:rFonts w:ascii="Garamond" w:hAnsi="Garamond"/>
          <w:sz w:val="24"/>
          <w:szCs w:val="24"/>
          <w:u w:val="single"/>
        </w:rPr>
        <w:t>1</w:t>
      </w:r>
      <w:r>
        <w:rPr>
          <w:rStyle w:val="Bodytext2Bold"/>
          <w:rFonts w:ascii="Garamond" w:hAnsi="Garamond"/>
          <w:sz w:val="24"/>
          <w:szCs w:val="24"/>
          <w:u w:val="single"/>
        </w:rPr>
        <w:t>5</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Rapport annuel du Président de la CCBPD</w:t>
      </w:r>
    </w:p>
    <w:p w:rsidR="0083758F" w:rsidRDefault="0083758F" w:rsidP="0083758F">
      <w:pPr>
        <w:pStyle w:val="Bodytext20"/>
        <w:spacing w:before="120" w:line="240" w:lineRule="auto"/>
        <w:ind w:firstLine="0"/>
        <w:rPr>
          <w:rStyle w:val="Bodytext2Bold"/>
          <w:rFonts w:ascii="Garamond" w:hAnsi="Garamond"/>
          <w:sz w:val="24"/>
          <w:szCs w:val="24"/>
          <w:u w:val="single"/>
        </w:rPr>
      </w:pPr>
    </w:p>
    <w:p w:rsidR="0083758F" w:rsidRPr="0083758F" w:rsidRDefault="0083758F" w:rsidP="0083758F">
      <w:pPr>
        <w:pStyle w:val="Bodytext20"/>
        <w:spacing w:before="120" w:line="240" w:lineRule="auto"/>
        <w:ind w:firstLine="0"/>
        <w:rPr>
          <w:rFonts w:ascii="Garamond" w:eastAsia="Times New Roman" w:hAnsi="Garamond" w:cs="Times New Roman"/>
          <w:i/>
          <w:kern w:val="0"/>
          <w:sz w:val="24"/>
          <w:szCs w:val="24"/>
        </w:rPr>
      </w:pPr>
      <w:r w:rsidRPr="0083758F">
        <w:rPr>
          <w:rFonts w:ascii="Garamond" w:eastAsia="Times New Roman" w:hAnsi="Garamond" w:cs="Times New Roman"/>
          <w:i/>
          <w:kern w:val="0"/>
          <w:sz w:val="24"/>
          <w:szCs w:val="24"/>
        </w:rPr>
        <w:t>Rapport disponible en Mairie.</w:t>
      </w:r>
    </w:p>
    <w:p w:rsidR="0083758F" w:rsidRDefault="0083758F" w:rsidP="0083758F">
      <w:pPr>
        <w:pStyle w:val="Bodytext20"/>
        <w:spacing w:before="120" w:line="240" w:lineRule="auto"/>
        <w:ind w:firstLine="0"/>
        <w:rPr>
          <w:rStyle w:val="Bodytext2Bold"/>
          <w:rFonts w:ascii="Garamond" w:hAnsi="Garamond"/>
          <w:sz w:val="24"/>
          <w:szCs w:val="24"/>
          <w:u w:val="single"/>
        </w:rPr>
      </w:pPr>
    </w:p>
    <w:p w:rsidR="0083758F" w:rsidRDefault="0083758F" w:rsidP="0083758F">
      <w:pPr>
        <w:pStyle w:val="Bodytext20"/>
        <w:spacing w:before="120" w:line="240" w:lineRule="auto"/>
        <w:ind w:firstLine="0"/>
        <w:rPr>
          <w:rStyle w:val="Bodytext2Bold"/>
          <w:rFonts w:ascii="Garamond" w:hAnsi="Garamond"/>
          <w:sz w:val="24"/>
          <w:szCs w:val="24"/>
          <w:u w:val="single"/>
        </w:rPr>
      </w:pPr>
      <w:r w:rsidRPr="006B6FC4">
        <w:rPr>
          <w:rStyle w:val="Bodytext2Bold"/>
          <w:rFonts w:ascii="Garamond" w:hAnsi="Garamond"/>
          <w:sz w:val="24"/>
          <w:szCs w:val="24"/>
          <w:u w:val="single"/>
        </w:rPr>
        <w:t>1</w:t>
      </w:r>
      <w:r>
        <w:rPr>
          <w:rStyle w:val="Bodytext2Bold"/>
          <w:rFonts w:ascii="Garamond" w:hAnsi="Garamond"/>
          <w:sz w:val="24"/>
          <w:szCs w:val="24"/>
          <w:u w:val="single"/>
        </w:rPr>
        <w:t>5</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w:t>
      </w:r>
      <w:r w:rsidRPr="006B6FC4">
        <w:rPr>
          <w:rStyle w:val="Bodytext2Bold"/>
          <w:rFonts w:ascii="Garamond" w:hAnsi="Garamond"/>
          <w:sz w:val="24"/>
          <w:szCs w:val="24"/>
          <w:u w:val="single"/>
        </w:rPr>
        <w:t xml:space="preserve"> </w:t>
      </w:r>
      <w:r>
        <w:rPr>
          <w:rStyle w:val="Bodytext2Bold"/>
          <w:rFonts w:ascii="Garamond" w:hAnsi="Garamond"/>
          <w:sz w:val="24"/>
          <w:szCs w:val="24"/>
          <w:u w:val="single"/>
        </w:rPr>
        <w:t>Rapport définitif de la Chambre régionale des comptes sur la gestion de la CCBPD</w:t>
      </w:r>
    </w:p>
    <w:p w:rsidR="0083758F" w:rsidRPr="00CA6C59" w:rsidRDefault="0083758F" w:rsidP="0083758F">
      <w:pPr>
        <w:suppressAutoHyphens/>
        <w:jc w:val="both"/>
        <w:rPr>
          <w:rFonts w:ascii="Garamond" w:hAnsi="Garamond"/>
        </w:rPr>
      </w:pPr>
    </w:p>
    <w:p w:rsidR="0083758F" w:rsidRPr="0083758F" w:rsidRDefault="0083758F" w:rsidP="0083758F">
      <w:pPr>
        <w:pStyle w:val="Bodytext20"/>
        <w:spacing w:before="120" w:line="240" w:lineRule="auto"/>
        <w:ind w:firstLine="0"/>
        <w:rPr>
          <w:rFonts w:ascii="Garamond" w:eastAsia="Times New Roman" w:hAnsi="Garamond" w:cs="Times New Roman"/>
          <w:i/>
          <w:kern w:val="0"/>
          <w:sz w:val="24"/>
          <w:szCs w:val="24"/>
        </w:rPr>
      </w:pPr>
      <w:r w:rsidRPr="0083758F">
        <w:rPr>
          <w:rFonts w:ascii="Garamond" w:eastAsia="Times New Roman" w:hAnsi="Garamond" w:cs="Times New Roman"/>
          <w:i/>
          <w:kern w:val="0"/>
          <w:sz w:val="24"/>
          <w:szCs w:val="24"/>
        </w:rPr>
        <w:t>Rapport disponible en Mairie.</w:t>
      </w:r>
    </w:p>
    <w:p w:rsidR="007A2902" w:rsidRDefault="007A2902" w:rsidP="0083758F">
      <w:pPr>
        <w:keepNext/>
        <w:keepLines/>
        <w:suppressAutoHyphens/>
        <w:spacing w:after="200" w:line="276" w:lineRule="auto"/>
        <w:jc w:val="both"/>
        <w:rPr>
          <w:rFonts w:ascii="Garamond" w:hAnsi="Garamond"/>
          <w:b/>
          <w:i/>
        </w:rPr>
      </w:pPr>
    </w:p>
    <w:p w:rsidR="007A2902" w:rsidRDefault="007A2902" w:rsidP="0083758F">
      <w:pPr>
        <w:keepNext/>
        <w:keepLines/>
        <w:suppressAutoHyphens/>
        <w:spacing w:after="200" w:line="276" w:lineRule="auto"/>
        <w:jc w:val="both"/>
        <w:rPr>
          <w:rFonts w:ascii="Garamond" w:hAnsi="Garamond"/>
          <w:b/>
          <w:i/>
        </w:rPr>
      </w:pPr>
    </w:p>
    <w:p w:rsidR="00B501B1" w:rsidRPr="007A2902" w:rsidRDefault="005526E5" w:rsidP="0083758F">
      <w:pPr>
        <w:keepNext/>
        <w:keepLines/>
        <w:suppressAutoHyphens/>
        <w:spacing w:after="200" w:line="276" w:lineRule="auto"/>
        <w:jc w:val="both"/>
        <w:rPr>
          <w:rFonts w:ascii="Garamond" w:hAnsi="Garamond"/>
          <w:b/>
          <w:i/>
        </w:rPr>
      </w:pPr>
      <w:r w:rsidRPr="007A2902">
        <w:rPr>
          <w:rFonts w:ascii="Garamond" w:hAnsi="Garamond"/>
          <w:b/>
          <w:i/>
        </w:rPr>
        <w:t>L</w:t>
      </w:r>
      <w:r w:rsidR="009147C4" w:rsidRPr="007A2902">
        <w:rPr>
          <w:rFonts w:ascii="Garamond" w:hAnsi="Garamond"/>
          <w:b/>
          <w:i/>
        </w:rPr>
        <w:t>’ordre du jour étant épuisé, la séance est levée à</w:t>
      </w:r>
      <w:r w:rsidR="00841AD0" w:rsidRPr="007A2902">
        <w:rPr>
          <w:rFonts w:ascii="Garamond" w:hAnsi="Garamond"/>
          <w:b/>
          <w:i/>
        </w:rPr>
        <w:t xml:space="preserve"> </w:t>
      </w:r>
      <w:r w:rsidR="006B6FC4" w:rsidRPr="007A2902">
        <w:rPr>
          <w:rFonts w:ascii="Garamond" w:hAnsi="Garamond"/>
          <w:b/>
          <w:i/>
        </w:rPr>
        <w:t>21h30</w:t>
      </w:r>
      <w:r w:rsidR="009147C4" w:rsidRPr="007A2902">
        <w:rPr>
          <w:rFonts w:ascii="Garamond" w:hAnsi="Garamond"/>
          <w:b/>
          <w:i/>
        </w:rPr>
        <w:t>.</w:t>
      </w:r>
    </w:p>
    <w:p w:rsidR="000C653A" w:rsidRDefault="000C653A" w:rsidP="0083758F">
      <w:pPr>
        <w:pStyle w:val="Standard"/>
        <w:keepNext/>
        <w:keepLines/>
        <w:spacing w:before="120" w:after="0" w:line="240" w:lineRule="auto"/>
        <w:jc w:val="both"/>
        <w:rPr>
          <w:rFonts w:ascii="Garamond" w:hAnsi="Garamond"/>
          <w:sz w:val="24"/>
          <w:szCs w:val="24"/>
        </w:rPr>
      </w:pPr>
    </w:p>
    <w:p w:rsidR="00B501B1" w:rsidRDefault="00B501B1" w:rsidP="0083758F">
      <w:pPr>
        <w:pStyle w:val="Standard"/>
        <w:keepNext/>
        <w:keepLines/>
        <w:spacing w:before="120" w:after="0" w:line="240" w:lineRule="auto"/>
        <w:jc w:val="both"/>
        <w:rPr>
          <w:rFonts w:ascii="Garamond" w:hAnsi="Garamond"/>
          <w:sz w:val="24"/>
          <w:szCs w:val="24"/>
        </w:rPr>
      </w:pPr>
      <w:r w:rsidRPr="001B5290">
        <w:rPr>
          <w:rFonts w:ascii="Garamond" w:hAnsi="Garamond"/>
          <w:sz w:val="24"/>
          <w:szCs w:val="24"/>
        </w:rPr>
        <w:t>Le Maire,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r w:rsidR="00E208B0">
        <w:rPr>
          <w:rFonts w:ascii="Garamond" w:hAnsi="Garamond"/>
          <w:sz w:val="24"/>
          <w:szCs w:val="24"/>
        </w:rPr>
        <w:t>L</w:t>
      </w:r>
      <w:r w:rsidR="006B6FC4">
        <w:rPr>
          <w:rFonts w:ascii="Garamond" w:hAnsi="Garamond"/>
          <w:sz w:val="24"/>
          <w:szCs w:val="24"/>
        </w:rPr>
        <w:t>e</w:t>
      </w:r>
      <w:r w:rsidRPr="001B5290">
        <w:rPr>
          <w:rFonts w:ascii="Garamond" w:hAnsi="Garamond"/>
          <w:sz w:val="24"/>
          <w:szCs w:val="24"/>
        </w:rPr>
        <w:t xml:space="preserve"> secrétaire,</w:t>
      </w:r>
      <w:r w:rsidRPr="001B5290">
        <w:rPr>
          <w:rFonts w:ascii="Garamond" w:hAnsi="Garamond"/>
          <w:sz w:val="24"/>
          <w:szCs w:val="24"/>
        </w:rPr>
        <w:tab/>
      </w:r>
      <w:r w:rsidRPr="001B5290">
        <w:rPr>
          <w:rFonts w:ascii="Garamond" w:hAnsi="Garamond"/>
          <w:sz w:val="24"/>
          <w:szCs w:val="24"/>
        </w:rPr>
        <w:tab/>
      </w:r>
      <w:r w:rsidRPr="001B5290">
        <w:rPr>
          <w:rFonts w:ascii="Garamond" w:hAnsi="Garamond"/>
          <w:sz w:val="24"/>
          <w:szCs w:val="24"/>
        </w:rPr>
        <w:tab/>
      </w:r>
    </w:p>
    <w:p w:rsidR="003D5515" w:rsidRDefault="003D5515" w:rsidP="0083758F">
      <w:pPr>
        <w:pStyle w:val="Standard"/>
        <w:keepNext/>
        <w:keepLines/>
        <w:spacing w:before="120" w:after="0" w:line="240" w:lineRule="auto"/>
        <w:jc w:val="both"/>
        <w:rPr>
          <w:rFonts w:ascii="Garamond" w:hAnsi="Garamond"/>
          <w:sz w:val="24"/>
          <w:szCs w:val="24"/>
        </w:rPr>
      </w:pPr>
    </w:p>
    <w:p w:rsidR="007A2902" w:rsidRPr="001B5290" w:rsidRDefault="007A2902" w:rsidP="0083758F">
      <w:pPr>
        <w:pStyle w:val="Standard"/>
        <w:keepNext/>
        <w:keepLines/>
        <w:spacing w:before="120" w:after="0" w:line="240" w:lineRule="auto"/>
        <w:jc w:val="both"/>
        <w:rPr>
          <w:rFonts w:ascii="Garamond" w:hAnsi="Garamond"/>
          <w:sz w:val="24"/>
          <w:szCs w:val="24"/>
        </w:rPr>
      </w:pPr>
    </w:p>
    <w:p w:rsidR="00B501B1" w:rsidRPr="009D4EEA" w:rsidRDefault="00B501B1" w:rsidP="00C41F01">
      <w:pPr>
        <w:pStyle w:val="Standard"/>
        <w:keepNext/>
        <w:keepLines/>
        <w:spacing w:before="120" w:after="0" w:line="240" w:lineRule="auto"/>
        <w:jc w:val="both"/>
        <w:rPr>
          <w:sz w:val="24"/>
          <w:szCs w:val="24"/>
        </w:rPr>
      </w:pPr>
      <w:r w:rsidRPr="009D4EEA">
        <w:rPr>
          <w:rFonts w:ascii="Garamond" w:hAnsi="Garamond"/>
          <w:sz w:val="24"/>
          <w:szCs w:val="24"/>
        </w:rPr>
        <w:t>Christian GALLET</w:t>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Pr="009D4EEA">
        <w:rPr>
          <w:rFonts w:ascii="Garamond" w:hAnsi="Garamond"/>
          <w:sz w:val="24"/>
          <w:szCs w:val="24"/>
        </w:rPr>
        <w:tab/>
      </w:r>
      <w:r w:rsidR="006B6FC4">
        <w:rPr>
          <w:rFonts w:ascii="Garamond" w:hAnsi="Garamond"/>
          <w:sz w:val="24"/>
          <w:szCs w:val="24"/>
        </w:rPr>
        <w:t>David BERGER-VACHON</w:t>
      </w:r>
    </w:p>
    <w:sectPr w:rsidR="00B501B1" w:rsidRPr="009D4EEA" w:rsidSect="00642CA9">
      <w:footerReference w:type="default" r:id="rId13"/>
      <w:pgSz w:w="11906" w:h="16838"/>
      <w:pgMar w:top="426" w:right="1417" w:bottom="709" w:left="1417" w:header="720" w:footer="0"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58F" w:rsidRDefault="0083758F">
      <w:r>
        <w:separator/>
      </w:r>
    </w:p>
  </w:endnote>
  <w:endnote w:type="continuationSeparator" w:id="0">
    <w:p w:rsidR="0083758F" w:rsidRDefault="0083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w:altName w:val="Gill Sans M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Yu Gothic"/>
    <w:charset w:val="80"/>
    <w:family w:val="swiss"/>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694302"/>
      <w:docPartObj>
        <w:docPartGallery w:val="Page Numbers (Bottom of Page)"/>
        <w:docPartUnique/>
      </w:docPartObj>
    </w:sdtPr>
    <w:sdtEndPr/>
    <w:sdtContent>
      <w:p w:rsidR="0083758F" w:rsidRDefault="0083758F">
        <w:pPr>
          <w:pStyle w:val="Pieddepage"/>
          <w:jc w:val="right"/>
        </w:pPr>
        <w:r>
          <w:fldChar w:fldCharType="begin"/>
        </w:r>
        <w:r>
          <w:instrText>PAGE   \* MERGEFORMAT</w:instrText>
        </w:r>
        <w:r>
          <w:fldChar w:fldCharType="separate"/>
        </w:r>
        <w:r>
          <w:rPr>
            <w:noProof/>
          </w:rPr>
          <w:t>- 9 -</w:t>
        </w:r>
        <w:r>
          <w:fldChar w:fldCharType="end"/>
        </w:r>
      </w:p>
    </w:sdtContent>
  </w:sdt>
  <w:p w:rsidR="0083758F" w:rsidRDefault="008375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58F" w:rsidRDefault="0083758F">
      <w:r>
        <w:rPr>
          <w:color w:val="000000"/>
        </w:rPr>
        <w:separator/>
      </w:r>
    </w:p>
  </w:footnote>
  <w:footnote w:type="continuationSeparator" w:id="0">
    <w:p w:rsidR="0083758F" w:rsidRDefault="0083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1D1"/>
    <w:multiLevelType w:val="hybridMultilevel"/>
    <w:tmpl w:val="8056C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E6264F"/>
    <w:multiLevelType w:val="hybridMultilevel"/>
    <w:tmpl w:val="E522C6BC"/>
    <w:lvl w:ilvl="0" w:tplc="E5A6C39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B2644"/>
    <w:multiLevelType w:val="hybridMultilevel"/>
    <w:tmpl w:val="F0D01472"/>
    <w:lvl w:ilvl="0" w:tplc="1A847CBE">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908EC"/>
    <w:multiLevelType w:val="hybridMultilevel"/>
    <w:tmpl w:val="15166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872E55"/>
    <w:multiLevelType w:val="multilevel"/>
    <w:tmpl w:val="F3C6A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EC96E90"/>
    <w:multiLevelType w:val="hybridMultilevel"/>
    <w:tmpl w:val="994471E0"/>
    <w:lvl w:ilvl="0" w:tplc="0B3692DC">
      <w:start w:val="1"/>
      <w:numFmt w:val="bullet"/>
      <w:lvlText w:val="-"/>
      <w:lvlJc w:val="left"/>
      <w:pPr>
        <w:tabs>
          <w:tab w:val="num" w:pos="720"/>
        </w:tabs>
        <w:ind w:left="720" w:hanging="360"/>
      </w:pPr>
      <w:rPr>
        <w:rFonts w:ascii="Times New Roman" w:hAnsi="Times New Roman" w:hint="default"/>
      </w:rPr>
    </w:lvl>
    <w:lvl w:ilvl="1" w:tplc="783653A4">
      <w:numFmt w:val="bullet"/>
      <w:lvlText w:val="-"/>
      <w:lvlJc w:val="left"/>
      <w:pPr>
        <w:tabs>
          <w:tab w:val="num" w:pos="1440"/>
        </w:tabs>
        <w:ind w:left="1440" w:hanging="360"/>
      </w:pPr>
      <w:rPr>
        <w:rFonts w:ascii="Times New Roman" w:hAnsi="Times New Roman" w:hint="default"/>
      </w:rPr>
    </w:lvl>
    <w:lvl w:ilvl="2" w:tplc="4F9ECDF6" w:tentative="1">
      <w:start w:val="1"/>
      <w:numFmt w:val="bullet"/>
      <w:lvlText w:val="-"/>
      <w:lvlJc w:val="left"/>
      <w:pPr>
        <w:tabs>
          <w:tab w:val="num" w:pos="2160"/>
        </w:tabs>
        <w:ind w:left="2160" w:hanging="360"/>
      </w:pPr>
      <w:rPr>
        <w:rFonts w:ascii="Times New Roman" w:hAnsi="Times New Roman" w:hint="default"/>
      </w:rPr>
    </w:lvl>
    <w:lvl w:ilvl="3" w:tplc="0E82F51A" w:tentative="1">
      <w:start w:val="1"/>
      <w:numFmt w:val="bullet"/>
      <w:lvlText w:val="-"/>
      <w:lvlJc w:val="left"/>
      <w:pPr>
        <w:tabs>
          <w:tab w:val="num" w:pos="2880"/>
        </w:tabs>
        <w:ind w:left="2880" w:hanging="360"/>
      </w:pPr>
      <w:rPr>
        <w:rFonts w:ascii="Times New Roman" w:hAnsi="Times New Roman" w:hint="default"/>
      </w:rPr>
    </w:lvl>
    <w:lvl w:ilvl="4" w:tplc="A406202E" w:tentative="1">
      <w:start w:val="1"/>
      <w:numFmt w:val="bullet"/>
      <w:lvlText w:val="-"/>
      <w:lvlJc w:val="left"/>
      <w:pPr>
        <w:tabs>
          <w:tab w:val="num" w:pos="3600"/>
        </w:tabs>
        <w:ind w:left="3600" w:hanging="360"/>
      </w:pPr>
      <w:rPr>
        <w:rFonts w:ascii="Times New Roman" w:hAnsi="Times New Roman" w:hint="default"/>
      </w:rPr>
    </w:lvl>
    <w:lvl w:ilvl="5" w:tplc="F34C7354" w:tentative="1">
      <w:start w:val="1"/>
      <w:numFmt w:val="bullet"/>
      <w:lvlText w:val="-"/>
      <w:lvlJc w:val="left"/>
      <w:pPr>
        <w:tabs>
          <w:tab w:val="num" w:pos="4320"/>
        </w:tabs>
        <w:ind w:left="4320" w:hanging="360"/>
      </w:pPr>
      <w:rPr>
        <w:rFonts w:ascii="Times New Roman" w:hAnsi="Times New Roman" w:hint="default"/>
      </w:rPr>
    </w:lvl>
    <w:lvl w:ilvl="6" w:tplc="DFD442BE" w:tentative="1">
      <w:start w:val="1"/>
      <w:numFmt w:val="bullet"/>
      <w:lvlText w:val="-"/>
      <w:lvlJc w:val="left"/>
      <w:pPr>
        <w:tabs>
          <w:tab w:val="num" w:pos="5040"/>
        </w:tabs>
        <w:ind w:left="5040" w:hanging="360"/>
      </w:pPr>
      <w:rPr>
        <w:rFonts w:ascii="Times New Roman" w:hAnsi="Times New Roman" w:hint="default"/>
      </w:rPr>
    </w:lvl>
    <w:lvl w:ilvl="7" w:tplc="07DA7CB8" w:tentative="1">
      <w:start w:val="1"/>
      <w:numFmt w:val="bullet"/>
      <w:lvlText w:val="-"/>
      <w:lvlJc w:val="left"/>
      <w:pPr>
        <w:tabs>
          <w:tab w:val="num" w:pos="5760"/>
        </w:tabs>
        <w:ind w:left="5760" w:hanging="360"/>
      </w:pPr>
      <w:rPr>
        <w:rFonts w:ascii="Times New Roman" w:hAnsi="Times New Roman" w:hint="default"/>
      </w:rPr>
    </w:lvl>
    <w:lvl w:ilvl="8" w:tplc="FF26EA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45390E"/>
    <w:multiLevelType w:val="hybridMultilevel"/>
    <w:tmpl w:val="2F9A9AC0"/>
    <w:lvl w:ilvl="0" w:tplc="485A076C">
      <w:numFmt w:val="bullet"/>
      <w:lvlText w:val="-"/>
      <w:lvlJc w:val="left"/>
      <w:pPr>
        <w:tabs>
          <w:tab w:val="num" w:pos="720"/>
        </w:tabs>
        <w:ind w:left="720" w:hanging="360"/>
      </w:pPr>
      <w:rPr>
        <w:rFonts w:ascii="Times-Roman" w:eastAsia="Times New Roman" w:hAnsi="Times-Roman" w:cs="Times-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46CD0"/>
    <w:multiLevelType w:val="hybridMultilevel"/>
    <w:tmpl w:val="8CA892C4"/>
    <w:lvl w:ilvl="0" w:tplc="10AA958E">
      <w:start w:val="1"/>
      <w:numFmt w:val="bullet"/>
      <w:lvlText w:val="-"/>
      <w:lvlJc w:val="left"/>
      <w:pPr>
        <w:tabs>
          <w:tab w:val="num" w:pos="720"/>
        </w:tabs>
        <w:ind w:left="720" w:hanging="360"/>
      </w:pPr>
      <w:rPr>
        <w:rFonts w:ascii="Times New Roman" w:hAnsi="Times New Roman" w:hint="default"/>
      </w:rPr>
    </w:lvl>
    <w:lvl w:ilvl="1" w:tplc="16309276" w:tentative="1">
      <w:start w:val="1"/>
      <w:numFmt w:val="bullet"/>
      <w:lvlText w:val="-"/>
      <w:lvlJc w:val="left"/>
      <w:pPr>
        <w:tabs>
          <w:tab w:val="num" w:pos="1440"/>
        </w:tabs>
        <w:ind w:left="1440" w:hanging="360"/>
      </w:pPr>
      <w:rPr>
        <w:rFonts w:ascii="Times New Roman" w:hAnsi="Times New Roman" w:hint="default"/>
      </w:rPr>
    </w:lvl>
    <w:lvl w:ilvl="2" w:tplc="476A157C" w:tentative="1">
      <w:start w:val="1"/>
      <w:numFmt w:val="bullet"/>
      <w:lvlText w:val="-"/>
      <w:lvlJc w:val="left"/>
      <w:pPr>
        <w:tabs>
          <w:tab w:val="num" w:pos="2160"/>
        </w:tabs>
        <w:ind w:left="2160" w:hanging="360"/>
      </w:pPr>
      <w:rPr>
        <w:rFonts w:ascii="Times New Roman" w:hAnsi="Times New Roman" w:hint="default"/>
      </w:rPr>
    </w:lvl>
    <w:lvl w:ilvl="3" w:tplc="9BEE7EE0" w:tentative="1">
      <w:start w:val="1"/>
      <w:numFmt w:val="bullet"/>
      <w:lvlText w:val="-"/>
      <w:lvlJc w:val="left"/>
      <w:pPr>
        <w:tabs>
          <w:tab w:val="num" w:pos="2880"/>
        </w:tabs>
        <w:ind w:left="2880" w:hanging="360"/>
      </w:pPr>
      <w:rPr>
        <w:rFonts w:ascii="Times New Roman" w:hAnsi="Times New Roman" w:hint="default"/>
      </w:rPr>
    </w:lvl>
    <w:lvl w:ilvl="4" w:tplc="B514631C" w:tentative="1">
      <w:start w:val="1"/>
      <w:numFmt w:val="bullet"/>
      <w:lvlText w:val="-"/>
      <w:lvlJc w:val="left"/>
      <w:pPr>
        <w:tabs>
          <w:tab w:val="num" w:pos="3600"/>
        </w:tabs>
        <w:ind w:left="3600" w:hanging="360"/>
      </w:pPr>
      <w:rPr>
        <w:rFonts w:ascii="Times New Roman" w:hAnsi="Times New Roman" w:hint="default"/>
      </w:rPr>
    </w:lvl>
    <w:lvl w:ilvl="5" w:tplc="969C60A8" w:tentative="1">
      <w:start w:val="1"/>
      <w:numFmt w:val="bullet"/>
      <w:lvlText w:val="-"/>
      <w:lvlJc w:val="left"/>
      <w:pPr>
        <w:tabs>
          <w:tab w:val="num" w:pos="4320"/>
        </w:tabs>
        <w:ind w:left="4320" w:hanging="360"/>
      </w:pPr>
      <w:rPr>
        <w:rFonts w:ascii="Times New Roman" w:hAnsi="Times New Roman" w:hint="default"/>
      </w:rPr>
    </w:lvl>
    <w:lvl w:ilvl="6" w:tplc="942494BA" w:tentative="1">
      <w:start w:val="1"/>
      <w:numFmt w:val="bullet"/>
      <w:lvlText w:val="-"/>
      <w:lvlJc w:val="left"/>
      <w:pPr>
        <w:tabs>
          <w:tab w:val="num" w:pos="5040"/>
        </w:tabs>
        <w:ind w:left="5040" w:hanging="360"/>
      </w:pPr>
      <w:rPr>
        <w:rFonts w:ascii="Times New Roman" w:hAnsi="Times New Roman" w:hint="default"/>
      </w:rPr>
    </w:lvl>
    <w:lvl w:ilvl="7" w:tplc="0E704ACA" w:tentative="1">
      <w:start w:val="1"/>
      <w:numFmt w:val="bullet"/>
      <w:lvlText w:val="-"/>
      <w:lvlJc w:val="left"/>
      <w:pPr>
        <w:tabs>
          <w:tab w:val="num" w:pos="5760"/>
        </w:tabs>
        <w:ind w:left="5760" w:hanging="360"/>
      </w:pPr>
      <w:rPr>
        <w:rFonts w:ascii="Times New Roman" w:hAnsi="Times New Roman" w:hint="default"/>
      </w:rPr>
    </w:lvl>
    <w:lvl w:ilvl="8" w:tplc="A29488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E7393D"/>
    <w:multiLevelType w:val="hybridMultilevel"/>
    <w:tmpl w:val="4D74AE1C"/>
    <w:lvl w:ilvl="0" w:tplc="12A6D582">
      <w:start w:val="1"/>
      <w:numFmt w:val="bullet"/>
      <w:lvlText w:val="-"/>
      <w:lvlJc w:val="left"/>
      <w:pPr>
        <w:tabs>
          <w:tab w:val="num" w:pos="720"/>
        </w:tabs>
        <w:ind w:left="720" w:hanging="360"/>
      </w:pPr>
      <w:rPr>
        <w:rFonts w:ascii="Times New Roman" w:hAnsi="Times New Roman" w:hint="default"/>
      </w:rPr>
    </w:lvl>
    <w:lvl w:ilvl="1" w:tplc="54D840F2" w:tentative="1">
      <w:start w:val="1"/>
      <w:numFmt w:val="bullet"/>
      <w:lvlText w:val="-"/>
      <w:lvlJc w:val="left"/>
      <w:pPr>
        <w:tabs>
          <w:tab w:val="num" w:pos="1440"/>
        </w:tabs>
        <w:ind w:left="1440" w:hanging="360"/>
      </w:pPr>
      <w:rPr>
        <w:rFonts w:ascii="Times New Roman" w:hAnsi="Times New Roman" w:hint="default"/>
      </w:rPr>
    </w:lvl>
    <w:lvl w:ilvl="2" w:tplc="167E2FDC" w:tentative="1">
      <w:start w:val="1"/>
      <w:numFmt w:val="bullet"/>
      <w:lvlText w:val="-"/>
      <w:lvlJc w:val="left"/>
      <w:pPr>
        <w:tabs>
          <w:tab w:val="num" w:pos="2160"/>
        </w:tabs>
        <w:ind w:left="2160" w:hanging="360"/>
      </w:pPr>
      <w:rPr>
        <w:rFonts w:ascii="Times New Roman" w:hAnsi="Times New Roman" w:hint="default"/>
      </w:rPr>
    </w:lvl>
    <w:lvl w:ilvl="3" w:tplc="7E24B3D6" w:tentative="1">
      <w:start w:val="1"/>
      <w:numFmt w:val="bullet"/>
      <w:lvlText w:val="-"/>
      <w:lvlJc w:val="left"/>
      <w:pPr>
        <w:tabs>
          <w:tab w:val="num" w:pos="2880"/>
        </w:tabs>
        <w:ind w:left="2880" w:hanging="360"/>
      </w:pPr>
      <w:rPr>
        <w:rFonts w:ascii="Times New Roman" w:hAnsi="Times New Roman" w:hint="default"/>
      </w:rPr>
    </w:lvl>
    <w:lvl w:ilvl="4" w:tplc="BB8C8A5E" w:tentative="1">
      <w:start w:val="1"/>
      <w:numFmt w:val="bullet"/>
      <w:lvlText w:val="-"/>
      <w:lvlJc w:val="left"/>
      <w:pPr>
        <w:tabs>
          <w:tab w:val="num" w:pos="3600"/>
        </w:tabs>
        <w:ind w:left="3600" w:hanging="360"/>
      </w:pPr>
      <w:rPr>
        <w:rFonts w:ascii="Times New Roman" w:hAnsi="Times New Roman" w:hint="default"/>
      </w:rPr>
    </w:lvl>
    <w:lvl w:ilvl="5" w:tplc="9BEA0B70" w:tentative="1">
      <w:start w:val="1"/>
      <w:numFmt w:val="bullet"/>
      <w:lvlText w:val="-"/>
      <w:lvlJc w:val="left"/>
      <w:pPr>
        <w:tabs>
          <w:tab w:val="num" w:pos="4320"/>
        </w:tabs>
        <w:ind w:left="4320" w:hanging="360"/>
      </w:pPr>
      <w:rPr>
        <w:rFonts w:ascii="Times New Roman" w:hAnsi="Times New Roman" w:hint="default"/>
      </w:rPr>
    </w:lvl>
    <w:lvl w:ilvl="6" w:tplc="09C0483A" w:tentative="1">
      <w:start w:val="1"/>
      <w:numFmt w:val="bullet"/>
      <w:lvlText w:val="-"/>
      <w:lvlJc w:val="left"/>
      <w:pPr>
        <w:tabs>
          <w:tab w:val="num" w:pos="5040"/>
        </w:tabs>
        <w:ind w:left="5040" w:hanging="360"/>
      </w:pPr>
      <w:rPr>
        <w:rFonts w:ascii="Times New Roman" w:hAnsi="Times New Roman" w:hint="default"/>
      </w:rPr>
    </w:lvl>
    <w:lvl w:ilvl="7" w:tplc="27F64F02" w:tentative="1">
      <w:start w:val="1"/>
      <w:numFmt w:val="bullet"/>
      <w:lvlText w:val="-"/>
      <w:lvlJc w:val="left"/>
      <w:pPr>
        <w:tabs>
          <w:tab w:val="num" w:pos="5760"/>
        </w:tabs>
        <w:ind w:left="5760" w:hanging="360"/>
      </w:pPr>
      <w:rPr>
        <w:rFonts w:ascii="Times New Roman" w:hAnsi="Times New Roman" w:hint="default"/>
      </w:rPr>
    </w:lvl>
    <w:lvl w:ilvl="8" w:tplc="71DEB4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221C56"/>
    <w:multiLevelType w:val="hybridMultilevel"/>
    <w:tmpl w:val="6C521724"/>
    <w:lvl w:ilvl="0" w:tplc="67BE7E58">
      <w:start w:val="1"/>
      <w:numFmt w:val="bullet"/>
      <w:lvlText w:val="-"/>
      <w:lvlJc w:val="left"/>
      <w:pPr>
        <w:ind w:left="720" w:hanging="360"/>
      </w:pPr>
      <w:rPr>
        <w:rFonts w:ascii="Garamond" w:eastAsia="Times New Roman" w:hAnsi="Garamond"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2648D6"/>
    <w:multiLevelType w:val="hybridMultilevel"/>
    <w:tmpl w:val="3864BF46"/>
    <w:lvl w:ilvl="0" w:tplc="1EA2A5A4">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1CBF72BE"/>
    <w:multiLevelType w:val="hybridMultilevel"/>
    <w:tmpl w:val="0A6A0372"/>
    <w:lvl w:ilvl="0" w:tplc="7D105AF6">
      <w:start w:val="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5E5756"/>
    <w:multiLevelType w:val="hybridMultilevel"/>
    <w:tmpl w:val="728497AE"/>
    <w:lvl w:ilvl="0" w:tplc="040C0001">
      <w:start w:val="1"/>
      <w:numFmt w:val="bullet"/>
      <w:lvlText w:val=""/>
      <w:lvlJc w:val="left"/>
      <w:pPr>
        <w:ind w:left="720" w:hanging="360"/>
      </w:pPr>
      <w:rPr>
        <w:rFonts w:ascii="Symbol" w:hAnsi="Symbol"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8E80B59"/>
    <w:multiLevelType w:val="hybridMultilevel"/>
    <w:tmpl w:val="27D6B8F4"/>
    <w:lvl w:ilvl="0" w:tplc="E1D2B0E8">
      <w:start w:val="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77121C"/>
    <w:multiLevelType w:val="hybridMultilevel"/>
    <w:tmpl w:val="9BE8BA72"/>
    <w:lvl w:ilvl="0" w:tplc="B69E5E22">
      <w:start w:val="2"/>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42C1E"/>
    <w:multiLevelType w:val="hybridMultilevel"/>
    <w:tmpl w:val="6E88C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6E77C3E"/>
    <w:multiLevelType w:val="hybridMultilevel"/>
    <w:tmpl w:val="0A5A6A80"/>
    <w:lvl w:ilvl="0" w:tplc="BD3AEEC2">
      <w:start w:val="1"/>
      <w:numFmt w:val="upperRoman"/>
      <w:lvlText w:val="%1."/>
      <w:lvlJc w:val="left"/>
      <w:pPr>
        <w:ind w:left="199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70030A"/>
    <w:multiLevelType w:val="hybridMultilevel"/>
    <w:tmpl w:val="87E847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D7570B5"/>
    <w:multiLevelType w:val="singleLevel"/>
    <w:tmpl w:val="31448818"/>
    <w:lvl w:ilvl="0">
      <w:start w:val="1"/>
      <w:numFmt w:val="bullet"/>
      <w:pStyle w:val="Listepuces"/>
      <w:lvlText w:val=""/>
      <w:lvlJc w:val="left"/>
      <w:pPr>
        <w:tabs>
          <w:tab w:val="num" w:pos="360"/>
        </w:tabs>
        <w:ind w:left="360" w:hanging="360"/>
      </w:pPr>
      <w:rPr>
        <w:rFonts w:ascii="Wingdings" w:hAnsi="Wingdings" w:hint="default"/>
        <w:sz w:val="24"/>
      </w:rPr>
    </w:lvl>
  </w:abstractNum>
  <w:abstractNum w:abstractNumId="19" w15:restartNumberingAfterBreak="0">
    <w:nsid w:val="3ECB2659"/>
    <w:multiLevelType w:val="hybridMultilevel"/>
    <w:tmpl w:val="1556FE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43E74116"/>
    <w:multiLevelType w:val="multilevel"/>
    <w:tmpl w:val="2F60FD96"/>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8C37A6"/>
    <w:multiLevelType w:val="hybridMultilevel"/>
    <w:tmpl w:val="CE1A4600"/>
    <w:lvl w:ilvl="0" w:tplc="1A847CBE">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AC45DA"/>
    <w:multiLevelType w:val="hybridMultilevel"/>
    <w:tmpl w:val="F446C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85A79E5"/>
    <w:multiLevelType w:val="hybridMultilevel"/>
    <w:tmpl w:val="5770F428"/>
    <w:lvl w:ilvl="0" w:tplc="8A7AEBA2">
      <w:start w:val="8"/>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D243C"/>
    <w:multiLevelType w:val="hybridMultilevel"/>
    <w:tmpl w:val="87B80B8C"/>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5"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09952BB"/>
    <w:multiLevelType w:val="hybridMultilevel"/>
    <w:tmpl w:val="245436AC"/>
    <w:lvl w:ilvl="0" w:tplc="015C6E96">
      <w:start w:val="1"/>
      <w:numFmt w:val="bullet"/>
      <w:lvlText w:val=""/>
      <w:lvlJc w:val="left"/>
      <w:pPr>
        <w:ind w:left="720" w:hanging="360"/>
      </w:pPr>
      <w:rPr>
        <w:rFonts w:ascii="Symbol" w:hAnsi="Symbol" w:hint="default"/>
        <w:color w:val="FFD966" w:themeColor="accent4" w:themeTint="9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15872F3"/>
    <w:multiLevelType w:val="hybridMultilevel"/>
    <w:tmpl w:val="5A504C04"/>
    <w:lvl w:ilvl="0" w:tplc="3968AF98">
      <w:start w:val="1"/>
      <w:numFmt w:val="bullet"/>
      <w:lvlText w:val=""/>
      <w:lvlJc w:val="left"/>
      <w:pPr>
        <w:ind w:left="720" w:hanging="360"/>
      </w:pPr>
      <w:rPr>
        <w:rFonts w:ascii="Wingdings 3" w:hAnsi="Wingdings 3"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2D503EA"/>
    <w:multiLevelType w:val="hybridMultilevel"/>
    <w:tmpl w:val="BE704162"/>
    <w:lvl w:ilvl="0" w:tplc="E904CC36">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41A31"/>
    <w:multiLevelType w:val="multilevel"/>
    <w:tmpl w:val="32F43E9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0" w15:restartNumberingAfterBreak="0">
    <w:nsid w:val="5AC44EBA"/>
    <w:multiLevelType w:val="hybridMultilevel"/>
    <w:tmpl w:val="85BE43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C1F6B26"/>
    <w:multiLevelType w:val="hybridMultilevel"/>
    <w:tmpl w:val="D6D8D2B0"/>
    <w:lvl w:ilvl="0" w:tplc="A398A65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725D2B"/>
    <w:multiLevelType w:val="hybridMultilevel"/>
    <w:tmpl w:val="E6B8B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09A38B5"/>
    <w:multiLevelType w:val="multilevel"/>
    <w:tmpl w:val="7B26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35F77DA"/>
    <w:multiLevelType w:val="multilevel"/>
    <w:tmpl w:val="92462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D6939"/>
    <w:multiLevelType w:val="hybridMultilevel"/>
    <w:tmpl w:val="C81216A8"/>
    <w:lvl w:ilvl="0" w:tplc="9532208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ED7F7B"/>
    <w:multiLevelType w:val="hybridMultilevel"/>
    <w:tmpl w:val="CAF816E4"/>
    <w:lvl w:ilvl="0" w:tplc="040C0001">
      <w:start w:val="1"/>
      <w:numFmt w:val="bullet"/>
      <w:lvlText w:val=""/>
      <w:lvlJc w:val="left"/>
      <w:pPr>
        <w:tabs>
          <w:tab w:val="num" w:pos="1094"/>
        </w:tabs>
        <w:ind w:left="1094" w:hanging="360"/>
      </w:pPr>
      <w:rPr>
        <w:rFonts w:ascii="Symbol" w:hAnsi="Symbol" w:hint="default"/>
      </w:rPr>
    </w:lvl>
    <w:lvl w:ilvl="1" w:tplc="040C0003" w:tentative="1">
      <w:start w:val="1"/>
      <w:numFmt w:val="bullet"/>
      <w:lvlText w:val="o"/>
      <w:lvlJc w:val="left"/>
      <w:pPr>
        <w:tabs>
          <w:tab w:val="num" w:pos="1814"/>
        </w:tabs>
        <w:ind w:left="1814" w:hanging="360"/>
      </w:pPr>
      <w:rPr>
        <w:rFonts w:ascii="Courier New" w:hAnsi="Courier New" w:cs="Courier New" w:hint="default"/>
      </w:rPr>
    </w:lvl>
    <w:lvl w:ilvl="2" w:tplc="040C0005" w:tentative="1">
      <w:start w:val="1"/>
      <w:numFmt w:val="bullet"/>
      <w:lvlText w:val=""/>
      <w:lvlJc w:val="left"/>
      <w:pPr>
        <w:tabs>
          <w:tab w:val="num" w:pos="2534"/>
        </w:tabs>
        <w:ind w:left="2534" w:hanging="360"/>
      </w:pPr>
      <w:rPr>
        <w:rFonts w:ascii="Wingdings" w:hAnsi="Wingdings" w:hint="default"/>
      </w:rPr>
    </w:lvl>
    <w:lvl w:ilvl="3" w:tplc="040C0001" w:tentative="1">
      <w:start w:val="1"/>
      <w:numFmt w:val="bullet"/>
      <w:lvlText w:val=""/>
      <w:lvlJc w:val="left"/>
      <w:pPr>
        <w:tabs>
          <w:tab w:val="num" w:pos="3254"/>
        </w:tabs>
        <w:ind w:left="3254" w:hanging="360"/>
      </w:pPr>
      <w:rPr>
        <w:rFonts w:ascii="Symbol" w:hAnsi="Symbol" w:hint="default"/>
      </w:rPr>
    </w:lvl>
    <w:lvl w:ilvl="4" w:tplc="040C0003" w:tentative="1">
      <w:start w:val="1"/>
      <w:numFmt w:val="bullet"/>
      <w:lvlText w:val="o"/>
      <w:lvlJc w:val="left"/>
      <w:pPr>
        <w:tabs>
          <w:tab w:val="num" w:pos="3974"/>
        </w:tabs>
        <w:ind w:left="3974" w:hanging="360"/>
      </w:pPr>
      <w:rPr>
        <w:rFonts w:ascii="Courier New" w:hAnsi="Courier New" w:cs="Courier New" w:hint="default"/>
      </w:rPr>
    </w:lvl>
    <w:lvl w:ilvl="5" w:tplc="040C0005" w:tentative="1">
      <w:start w:val="1"/>
      <w:numFmt w:val="bullet"/>
      <w:lvlText w:val=""/>
      <w:lvlJc w:val="left"/>
      <w:pPr>
        <w:tabs>
          <w:tab w:val="num" w:pos="4694"/>
        </w:tabs>
        <w:ind w:left="4694" w:hanging="360"/>
      </w:pPr>
      <w:rPr>
        <w:rFonts w:ascii="Wingdings" w:hAnsi="Wingdings" w:hint="default"/>
      </w:rPr>
    </w:lvl>
    <w:lvl w:ilvl="6" w:tplc="040C0001" w:tentative="1">
      <w:start w:val="1"/>
      <w:numFmt w:val="bullet"/>
      <w:lvlText w:val=""/>
      <w:lvlJc w:val="left"/>
      <w:pPr>
        <w:tabs>
          <w:tab w:val="num" w:pos="5414"/>
        </w:tabs>
        <w:ind w:left="5414" w:hanging="360"/>
      </w:pPr>
      <w:rPr>
        <w:rFonts w:ascii="Symbol" w:hAnsi="Symbol" w:hint="default"/>
      </w:rPr>
    </w:lvl>
    <w:lvl w:ilvl="7" w:tplc="040C0003" w:tentative="1">
      <w:start w:val="1"/>
      <w:numFmt w:val="bullet"/>
      <w:lvlText w:val="o"/>
      <w:lvlJc w:val="left"/>
      <w:pPr>
        <w:tabs>
          <w:tab w:val="num" w:pos="6134"/>
        </w:tabs>
        <w:ind w:left="6134" w:hanging="360"/>
      </w:pPr>
      <w:rPr>
        <w:rFonts w:ascii="Courier New" w:hAnsi="Courier New" w:cs="Courier New" w:hint="default"/>
      </w:rPr>
    </w:lvl>
    <w:lvl w:ilvl="8" w:tplc="040C0005" w:tentative="1">
      <w:start w:val="1"/>
      <w:numFmt w:val="bullet"/>
      <w:lvlText w:val=""/>
      <w:lvlJc w:val="left"/>
      <w:pPr>
        <w:tabs>
          <w:tab w:val="num" w:pos="6854"/>
        </w:tabs>
        <w:ind w:left="6854" w:hanging="360"/>
      </w:pPr>
      <w:rPr>
        <w:rFonts w:ascii="Wingdings" w:hAnsi="Wingdings" w:hint="default"/>
      </w:rPr>
    </w:lvl>
  </w:abstractNum>
  <w:abstractNum w:abstractNumId="37" w15:restartNumberingAfterBreak="0">
    <w:nsid w:val="6B0F7E09"/>
    <w:multiLevelType w:val="hybridMultilevel"/>
    <w:tmpl w:val="59545DAE"/>
    <w:lvl w:ilvl="0" w:tplc="2BCC7AB0">
      <w:start w:val="2009"/>
      <w:numFmt w:val="bullet"/>
      <w:lvlText w:val="-"/>
      <w:lvlJc w:val="left"/>
      <w:pPr>
        <w:tabs>
          <w:tab w:val="num" w:pos="1068"/>
        </w:tabs>
        <w:ind w:left="1068" w:hanging="360"/>
      </w:pPr>
      <w:rPr>
        <w:rFonts w:ascii="Arial Narrow" w:eastAsia="Times New Roman" w:hAnsi="Arial Narrow"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B196540"/>
    <w:multiLevelType w:val="hybridMultilevel"/>
    <w:tmpl w:val="2548B1DC"/>
    <w:lvl w:ilvl="0" w:tplc="CD48E348">
      <w:start w:val="1"/>
      <w:numFmt w:val="bullet"/>
      <w:lvlText w:val="-"/>
      <w:lvlJc w:val="left"/>
      <w:pPr>
        <w:tabs>
          <w:tab w:val="num" w:pos="720"/>
        </w:tabs>
        <w:ind w:left="720" w:hanging="360"/>
      </w:pPr>
      <w:rPr>
        <w:rFonts w:ascii="Times New Roman" w:hAnsi="Times New Roman" w:hint="default"/>
      </w:rPr>
    </w:lvl>
    <w:lvl w:ilvl="1" w:tplc="D514148C" w:tentative="1">
      <w:start w:val="1"/>
      <w:numFmt w:val="bullet"/>
      <w:lvlText w:val="-"/>
      <w:lvlJc w:val="left"/>
      <w:pPr>
        <w:tabs>
          <w:tab w:val="num" w:pos="1440"/>
        </w:tabs>
        <w:ind w:left="1440" w:hanging="360"/>
      </w:pPr>
      <w:rPr>
        <w:rFonts w:ascii="Times New Roman" w:hAnsi="Times New Roman" w:hint="default"/>
      </w:rPr>
    </w:lvl>
    <w:lvl w:ilvl="2" w:tplc="C5446B54" w:tentative="1">
      <w:start w:val="1"/>
      <w:numFmt w:val="bullet"/>
      <w:lvlText w:val="-"/>
      <w:lvlJc w:val="left"/>
      <w:pPr>
        <w:tabs>
          <w:tab w:val="num" w:pos="2160"/>
        </w:tabs>
        <w:ind w:left="2160" w:hanging="360"/>
      </w:pPr>
      <w:rPr>
        <w:rFonts w:ascii="Times New Roman" w:hAnsi="Times New Roman" w:hint="default"/>
      </w:rPr>
    </w:lvl>
    <w:lvl w:ilvl="3" w:tplc="15BAFE40" w:tentative="1">
      <w:start w:val="1"/>
      <w:numFmt w:val="bullet"/>
      <w:lvlText w:val="-"/>
      <w:lvlJc w:val="left"/>
      <w:pPr>
        <w:tabs>
          <w:tab w:val="num" w:pos="2880"/>
        </w:tabs>
        <w:ind w:left="2880" w:hanging="360"/>
      </w:pPr>
      <w:rPr>
        <w:rFonts w:ascii="Times New Roman" w:hAnsi="Times New Roman" w:hint="default"/>
      </w:rPr>
    </w:lvl>
    <w:lvl w:ilvl="4" w:tplc="6C48791C" w:tentative="1">
      <w:start w:val="1"/>
      <w:numFmt w:val="bullet"/>
      <w:lvlText w:val="-"/>
      <w:lvlJc w:val="left"/>
      <w:pPr>
        <w:tabs>
          <w:tab w:val="num" w:pos="3600"/>
        </w:tabs>
        <w:ind w:left="3600" w:hanging="360"/>
      </w:pPr>
      <w:rPr>
        <w:rFonts w:ascii="Times New Roman" w:hAnsi="Times New Roman" w:hint="default"/>
      </w:rPr>
    </w:lvl>
    <w:lvl w:ilvl="5" w:tplc="8C647044" w:tentative="1">
      <w:start w:val="1"/>
      <w:numFmt w:val="bullet"/>
      <w:lvlText w:val="-"/>
      <w:lvlJc w:val="left"/>
      <w:pPr>
        <w:tabs>
          <w:tab w:val="num" w:pos="4320"/>
        </w:tabs>
        <w:ind w:left="4320" w:hanging="360"/>
      </w:pPr>
      <w:rPr>
        <w:rFonts w:ascii="Times New Roman" w:hAnsi="Times New Roman" w:hint="default"/>
      </w:rPr>
    </w:lvl>
    <w:lvl w:ilvl="6" w:tplc="680E8242" w:tentative="1">
      <w:start w:val="1"/>
      <w:numFmt w:val="bullet"/>
      <w:lvlText w:val="-"/>
      <w:lvlJc w:val="left"/>
      <w:pPr>
        <w:tabs>
          <w:tab w:val="num" w:pos="5040"/>
        </w:tabs>
        <w:ind w:left="5040" w:hanging="360"/>
      </w:pPr>
      <w:rPr>
        <w:rFonts w:ascii="Times New Roman" w:hAnsi="Times New Roman" w:hint="default"/>
      </w:rPr>
    </w:lvl>
    <w:lvl w:ilvl="7" w:tplc="8BEC4028" w:tentative="1">
      <w:start w:val="1"/>
      <w:numFmt w:val="bullet"/>
      <w:lvlText w:val="-"/>
      <w:lvlJc w:val="left"/>
      <w:pPr>
        <w:tabs>
          <w:tab w:val="num" w:pos="5760"/>
        </w:tabs>
        <w:ind w:left="5760" w:hanging="360"/>
      </w:pPr>
      <w:rPr>
        <w:rFonts w:ascii="Times New Roman" w:hAnsi="Times New Roman" w:hint="default"/>
      </w:rPr>
    </w:lvl>
    <w:lvl w:ilvl="8" w:tplc="B24A68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C460DF1"/>
    <w:multiLevelType w:val="hybridMultilevel"/>
    <w:tmpl w:val="37E6C0F4"/>
    <w:lvl w:ilvl="0" w:tplc="3968AF98">
      <w:start w:val="1"/>
      <w:numFmt w:val="bullet"/>
      <w:lvlText w:val=""/>
      <w:lvlJc w:val="left"/>
      <w:pPr>
        <w:ind w:left="720" w:hanging="360"/>
      </w:pPr>
      <w:rPr>
        <w:rFonts w:ascii="Wingdings 3" w:hAnsi="Wingdings 3"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03F6B1C"/>
    <w:multiLevelType w:val="hybridMultilevel"/>
    <w:tmpl w:val="CDFCF4E8"/>
    <w:lvl w:ilvl="0" w:tplc="552AA4C6">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C274B"/>
    <w:multiLevelType w:val="hybridMultilevel"/>
    <w:tmpl w:val="2368BF18"/>
    <w:lvl w:ilvl="0" w:tplc="EB7A6122">
      <w:numFmt w:val="bullet"/>
      <w:lvlText w:val="-"/>
      <w:lvlJc w:val="left"/>
      <w:pPr>
        <w:ind w:left="720" w:hanging="360"/>
      </w:pPr>
      <w:rPr>
        <w:rFonts w:ascii="Gill Sans" w:eastAsia="Times New Roman" w:hAnsi="Gill San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DA4FB1"/>
    <w:multiLevelType w:val="hybridMultilevel"/>
    <w:tmpl w:val="0DAE4838"/>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3" w15:restartNumberingAfterBreak="0">
    <w:nsid w:val="79A7425C"/>
    <w:multiLevelType w:val="hybridMultilevel"/>
    <w:tmpl w:val="2BC20842"/>
    <w:lvl w:ilvl="0" w:tplc="C002B392">
      <w:start w:val="1"/>
      <w:numFmt w:val="bullet"/>
      <w:lvlText w:val=""/>
      <w:lvlJc w:val="left"/>
      <w:pPr>
        <w:ind w:left="1068" w:hanging="360"/>
      </w:pPr>
      <w:rPr>
        <w:rFonts w:ascii="Wingdings 2" w:hAnsi="Wingdings 2" w:hint="default"/>
        <w:color w:val="2967A4"/>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4" w15:restartNumberingAfterBreak="0">
    <w:nsid w:val="7AF71D6A"/>
    <w:multiLevelType w:val="hybridMultilevel"/>
    <w:tmpl w:val="F50EB530"/>
    <w:lvl w:ilvl="0" w:tplc="DF844D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B60EFF"/>
    <w:multiLevelType w:val="hybridMultilevel"/>
    <w:tmpl w:val="FBD00520"/>
    <w:lvl w:ilvl="0" w:tplc="A32EA26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3808AC"/>
    <w:multiLevelType w:val="hybridMultilevel"/>
    <w:tmpl w:val="FA24E942"/>
    <w:lvl w:ilvl="0" w:tplc="49CC81E6">
      <w:start w:val="1"/>
      <w:numFmt w:val="bullet"/>
      <w:lvlText w:val="-"/>
      <w:lvlJc w:val="left"/>
      <w:pPr>
        <w:ind w:left="1068" w:hanging="360"/>
      </w:pPr>
      <w:rPr>
        <w:rFonts w:ascii="Garamond" w:eastAsia="Times New Roman"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20"/>
  </w:num>
  <w:num w:numId="2">
    <w:abstractNumId w:val="18"/>
  </w:num>
  <w:num w:numId="3">
    <w:abstractNumId w:val="29"/>
  </w:num>
  <w:num w:numId="4">
    <w:abstractNumId w:val="30"/>
  </w:num>
  <w:num w:numId="5">
    <w:abstractNumId w:val="33"/>
  </w:num>
  <w:num w:numId="6">
    <w:abstractNumId w:val="4"/>
  </w:num>
  <w:num w:numId="7">
    <w:abstractNumId w:val="15"/>
  </w:num>
  <w:num w:numId="8">
    <w:abstractNumId w:val="22"/>
  </w:num>
  <w:num w:numId="9">
    <w:abstractNumId w:val="9"/>
  </w:num>
  <w:num w:numId="10">
    <w:abstractNumId w:val="28"/>
  </w:num>
  <w:num w:numId="11">
    <w:abstractNumId w:val="11"/>
  </w:num>
  <w:num w:numId="12">
    <w:abstractNumId w:val="4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num>
  <w:num w:numId="16">
    <w:abstractNumId w:val="31"/>
  </w:num>
  <w:num w:numId="17">
    <w:abstractNumId w:val="13"/>
  </w:num>
  <w:num w:numId="18">
    <w:abstractNumId w:val="40"/>
  </w:num>
  <w:num w:numId="19">
    <w:abstractNumId w:val="6"/>
  </w:num>
  <w:num w:numId="20">
    <w:abstractNumId w:val="10"/>
  </w:num>
  <w:num w:numId="21">
    <w:abstractNumId w:val="44"/>
  </w:num>
  <w:num w:numId="22">
    <w:abstractNumId w:val="36"/>
  </w:num>
  <w:num w:numId="23">
    <w:abstractNumId w:val="34"/>
  </w:num>
  <w:num w:numId="24">
    <w:abstractNumId w:val="37"/>
  </w:num>
  <w:num w:numId="25">
    <w:abstractNumId w:val="35"/>
  </w:num>
  <w:num w:numId="26">
    <w:abstractNumId w:val="5"/>
  </w:num>
  <w:num w:numId="27">
    <w:abstractNumId w:val="7"/>
  </w:num>
  <w:num w:numId="28">
    <w:abstractNumId w:val="38"/>
  </w:num>
  <w:num w:numId="29">
    <w:abstractNumId w:val="8"/>
  </w:num>
  <w:num w:numId="30">
    <w:abstractNumId w:val="14"/>
  </w:num>
  <w:num w:numId="31">
    <w:abstractNumId w:val="26"/>
  </w:num>
  <w:num w:numId="32">
    <w:abstractNumId w:val="27"/>
  </w:num>
  <w:num w:numId="33">
    <w:abstractNumId w:val="43"/>
  </w:num>
  <w:num w:numId="34">
    <w:abstractNumId w:val="42"/>
  </w:num>
  <w:num w:numId="35">
    <w:abstractNumId w:val="39"/>
  </w:num>
  <w:num w:numId="36">
    <w:abstractNumId w:val="24"/>
  </w:num>
  <w:num w:numId="37">
    <w:abstractNumId w:val="45"/>
  </w:num>
  <w:num w:numId="38">
    <w:abstractNumId w:val="32"/>
  </w:num>
  <w:num w:numId="39">
    <w:abstractNumId w:val="17"/>
  </w:num>
  <w:num w:numId="40">
    <w:abstractNumId w:val="12"/>
  </w:num>
  <w:num w:numId="41">
    <w:abstractNumId w:val="3"/>
  </w:num>
  <w:num w:numId="42">
    <w:abstractNumId w:val="0"/>
  </w:num>
  <w:num w:numId="43">
    <w:abstractNumId w:val="25"/>
  </w:num>
  <w:num w:numId="44">
    <w:abstractNumId w:val="16"/>
  </w:num>
  <w:num w:numId="45">
    <w:abstractNumId w:val="2"/>
  </w:num>
  <w:num w:numId="46">
    <w:abstractNumId w:val="21"/>
  </w:num>
  <w:num w:numId="47">
    <w:abstractNumId w:val="41"/>
  </w:num>
  <w:num w:numId="48">
    <w:abstractNumId w:val="23"/>
  </w:num>
  <w:num w:numId="49">
    <w:abstractNumId w:val="2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bv">
    <w15:presenceInfo w15:providerId="AD" w15:userId="S-1-5-21-3522857678-1255642266-1734684341-1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49"/>
    <w:rsid w:val="00001A59"/>
    <w:rsid w:val="00030F3E"/>
    <w:rsid w:val="000341EE"/>
    <w:rsid w:val="0004127F"/>
    <w:rsid w:val="000445AA"/>
    <w:rsid w:val="00062915"/>
    <w:rsid w:val="00080AA5"/>
    <w:rsid w:val="00085098"/>
    <w:rsid w:val="000A61B9"/>
    <w:rsid w:val="000A6459"/>
    <w:rsid w:val="000C653A"/>
    <w:rsid w:val="001037EB"/>
    <w:rsid w:val="00123A43"/>
    <w:rsid w:val="00146393"/>
    <w:rsid w:val="00171931"/>
    <w:rsid w:val="00183B4F"/>
    <w:rsid w:val="001A3C11"/>
    <w:rsid w:val="001A5F84"/>
    <w:rsid w:val="001A7480"/>
    <w:rsid w:val="001B5290"/>
    <w:rsid w:val="001B7EDC"/>
    <w:rsid w:val="00212E28"/>
    <w:rsid w:val="00234E6C"/>
    <w:rsid w:val="00245F88"/>
    <w:rsid w:val="00260152"/>
    <w:rsid w:val="00281FB3"/>
    <w:rsid w:val="002A6DB1"/>
    <w:rsid w:val="002B63E6"/>
    <w:rsid w:val="003006D5"/>
    <w:rsid w:val="00341E1F"/>
    <w:rsid w:val="003728A2"/>
    <w:rsid w:val="003873FC"/>
    <w:rsid w:val="003B1D3A"/>
    <w:rsid w:val="003C3656"/>
    <w:rsid w:val="003C7982"/>
    <w:rsid w:val="003D5515"/>
    <w:rsid w:val="003F3478"/>
    <w:rsid w:val="0040388A"/>
    <w:rsid w:val="00405D3C"/>
    <w:rsid w:val="00411C68"/>
    <w:rsid w:val="00416A25"/>
    <w:rsid w:val="00441C9A"/>
    <w:rsid w:val="00442196"/>
    <w:rsid w:val="00480AFC"/>
    <w:rsid w:val="004A2148"/>
    <w:rsid w:val="004C3E89"/>
    <w:rsid w:val="00505629"/>
    <w:rsid w:val="00511290"/>
    <w:rsid w:val="005368C5"/>
    <w:rsid w:val="005526E5"/>
    <w:rsid w:val="0057236C"/>
    <w:rsid w:val="00574A86"/>
    <w:rsid w:val="005B4D4C"/>
    <w:rsid w:val="005E28CB"/>
    <w:rsid w:val="005E38CD"/>
    <w:rsid w:val="005E6864"/>
    <w:rsid w:val="005E760F"/>
    <w:rsid w:val="00600BDA"/>
    <w:rsid w:val="00642CA9"/>
    <w:rsid w:val="00663679"/>
    <w:rsid w:val="00663EF6"/>
    <w:rsid w:val="00681D19"/>
    <w:rsid w:val="00690D91"/>
    <w:rsid w:val="00691147"/>
    <w:rsid w:val="006A0359"/>
    <w:rsid w:val="006B07D2"/>
    <w:rsid w:val="006B09B7"/>
    <w:rsid w:val="006B6FC4"/>
    <w:rsid w:val="00713EDA"/>
    <w:rsid w:val="007167B7"/>
    <w:rsid w:val="00767E35"/>
    <w:rsid w:val="0078506E"/>
    <w:rsid w:val="007930D2"/>
    <w:rsid w:val="007A2902"/>
    <w:rsid w:val="007B42F0"/>
    <w:rsid w:val="007C5BD1"/>
    <w:rsid w:val="00806DC6"/>
    <w:rsid w:val="00822AB3"/>
    <w:rsid w:val="00825405"/>
    <w:rsid w:val="0083758F"/>
    <w:rsid w:val="00840F6C"/>
    <w:rsid w:val="00841AD0"/>
    <w:rsid w:val="00853324"/>
    <w:rsid w:val="00886BEA"/>
    <w:rsid w:val="00891004"/>
    <w:rsid w:val="008C4A49"/>
    <w:rsid w:val="009147C4"/>
    <w:rsid w:val="00930066"/>
    <w:rsid w:val="00937560"/>
    <w:rsid w:val="00957B0D"/>
    <w:rsid w:val="009659C2"/>
    <w:rsid w:val="00994294"/>
    <w:rsid w:val="009A056F"/>
    <w:rsid w:val="009A6AE3"/>
    <w:rsid w:val="009B341B"/>
    <w:rsid w:val="009D3987"/>
    <w:rsid w:val="009D4EEA"/>
    <w:rsid w:val="009D5F7F"/>
    <w:rsid w:val="009E3712"/>
    <w:rsid w:val="009E6E29"/>
    <w:rsid w:val="009E7B67"/>
    <w:rsid w:val="009F442A"/>
    <w:rsid w:val="00A34CE7"/>
    <w:rsid w:val="00A4148E"/>
    <w:rsid w:val="00A430C3"/>
    <w:rsid w:val="00A5061B"/>
    <w:rsid w:val="00A94A0C"/>
    <w:rsid w:val="00AA24D0"/>
    <w:rsid w:val="00AB7784"/>
    <w:rsid w:val="00AF2069"/>
    <w:rsid w:val="00B0258C"/>
    <w:rsid w:val="00B0443F"/>
    <w:rsid w:val="00B337CD"/>
    <w:rsid w:val="00B36462"/>
    <w:rsid w:val="00B40B80"/>
    <w:rsid w:val="00B4521B"/>
    <w:rsid w:val="00B501B1"/>
    <w:rsid w:val="00B51379"/>
    <w:rsid w:val="00B67EE8"/>
    <w:rsid w:val="00B752BD"/>
    <w:rsid w:val="00B7710A"/>
    <w:rsid w:val="00BA3E89"/>
    <w:rsid w:val="00BB0434"/>
    <w:rsid w:val="00BB08BA"/>
    <w:rsid w:val="00BB4409"/>
    <w:rsid w:val="00BC24B9"/>
    <w:rsid w:val="00BD6CD0"/>
    <w:rsid w:val="00C15765"/>
    <w:rsid w:val="00C2250A"/>
    <w:rsid w:val="00C40A1B"/>
    <w:rsid w:val="00C41F01"/>
    <w:rsid w:val="00C5587D"/>
    <w:rsid w:val="00C64C72"/>
    <w:rsid w:val="00C84DA8"/>
    <w:rsid w:val="00C91326"/>
    <w:rsid w:val="00CA1B4E"/>
    <w:rsid w:val="00CA7BD7"/>
    <w:rsid w:val="00CA7C19"/>
    <w:rsid w:val="00CC57CF"/>
    <w:rsid w:val="00CF1577"/>
    <w:rsid w:val="00CF2C97"/>
    <w:rsid w:val="00D1173C"/>
    <w:rsid w:val="00D62849"/>
    <w:rsid w:val="00D73099"/>
    <w:rsid w:val="00D90645"/>
    <w:rsid w:val="00DE0EF7"/>
    <w:rsid w:val="00DE194F"/>
    <w:rsid w:val="00DE7D8A"/>
    <w:rsid w:val="00E208B0"/>
    <w:rsid w:val="00E25C41"/>
    <w:rsid w:val="00E336AE"/>
    <w:rsid w:val="00E73C3D"/>
    <w:rsid w:val="00E95FDB"/>
    <w:rsid w:val="00EA5823"/>
    <w:rsid w:val="00EC5F3D"/>
    <w:rsid w:val="00ED3EFA"/>
    <w:rsid w:val="00EF437D"/>
    <w:rsid w:val="00F040A2"/>
    <w:rsid w:val="00F16AF2"/>
    <w:rsid w:val="00F27301"/>
    <w:rsid w:val="00F32EE2"/>
    <w:rsid w:val="00F365DF"/>
    <w:rsid w:val="00F56449"/>
    <w:rsid w:val="00F92B1B"/>
    <w:rsid w:val="00F938A7"/>
    <w:rsid w:val="00FA56AC"/>
    <w:rsid w:val="00FB110E"/>
    <w:rsid w:val="00FD3B44"/>
    <w:rsid w:val="00FD3ED6"/>
    <w:rsid w:val="00FF4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656F5A"/>
  <w15:docId w15:val="{9F58720D-8D9D-41BC-886D-61F08F14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59"/>
    <w:pPr>
      <w:widowControl/>
      <w:autoSpaceDN/>
      <w:spacing w:after="0" w:line="240" w:lineRule="auto"/>
      <w:textAlignment w:val="auto"/>
    </w:pPr>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qFormat/>
    <w:rsid w:val="00511290"/>
    <w:pPr>
      <w:keepNext/>
      <w:keepLines/>
      <w:spacing w:before="240" w:line="320" w:lineRule="exact"/>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690D91"/>
    <w:pPr>
      <w:keepNext/>
      <w:tabs>
        <w:tab w:val="right" w:pos="9476"/>
      </w:tabs>
      <w:autoSpaceDE w:val="0"/>
      <w:autoSpaceDN w:val="0"/>
      <w:jc w:val="both"/>
      <w:outlineLvl w:val="1"/>
    </w:pPr>
    <w:rPr>
      <w:rFonts w:ascii="Arial" w:hAnsi="Arial" w:cs="Arial"/>
      <w:b/>
      <w:bCs/>
      <w:color w:val="000000"/>
      <w:sz w:val="18"/>
      <w:szCs w:val="18"/>
    </w:rPr>
  </w:style>
  <w:style w:type="paragraph" w:styleId="Titre4">
    <w:name w:val="heading 4"/>
    <w:basedOn w:val="Normal"/>
    <w:next w:val="Normal"/>
    <w:link w:val="Titre4Car"/>
    <w:uiPriority w:val="9"/>
    <w:semiHidden/>
    <w:unhideWhenUsed/>
    <w:qFormat/>
    <w:rsid w:val="00D117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Normal bullet 2,Bullet 1,texte de base,1st level - Bullet List Paragraph,Lettre d'introduction,Bullet list,Listes,Paragraph,lp1,6 pt paragraphe carré,Puce focus,List Paragraph1,Bullet EY,List L1,Yellow Bullet,Bullet point 1,Contact"/>
    <w:basedOn w:val="Standard"/>
    <w:link w:val="ParagraphedelisteCar"/>
    <w:uiPriority w:val="34"/>
    <w:qFormat/>
    <w:pPr>
      <w:ind w:left="720"/>
    </w:pPr>
  </w:style>
  <w:style w:type="character" w:customStyle="1" w:styleId="ListLabel1">
    <w:name w:val="ListLabel 1"/>
    <w:rPr>
      <w:rFonts w:cs="Calibri"/>
    </w:rPr>
  </w:style>
  <w:style w:type="character" w:customStyle="1" w:styleId="ListLabel2">
    <w:name w:val="ListLabel 2"/>
    <w:rPr>
      <w:rFonts w:cs="Courier New"/>
    </w:rPr>
  </w:style>
  <w:style w:type="paragraph" w:styleId="Listepuces">
    <w:name w:val="List Bullet"/>
    <w:basedOn w:val="Normal"/>
    <w:next w:val="Normal"/>
    <w:autoRedefine/>
    <w:semiHidden/>
    <w:unhideWhenUsed/>
    <w:rsid w:val="00E73C3D"/>
    <w:pPr>
      <w:numPr>
        <w:numId w:val="2"/>
      </w:numPr>
      <w:jc w:val="both"/>
    </w:pPr>
    <w:rPr>
      <w:rFonts w:ascii="Arial Narrow" w:hAnsi="Arial Narrow"/>
    </w:rPr>
  </w:style>
  <w:style w:type="character" w:customStyle="1" w:styleId="Titre2Car">
    <w:name w:val="Titre 2 Car"/>
    <w:basedOn w:val="Policepardfaut"/>
    <w:link w:val="Titre2"/>
    <w:rsid w:val="00690D91"/>
    <w:rPr>
      <w:rFonts w:ascii="Arial" w:eastAsia="Times New Roman" w:hAnsi="Arial" w:cs="Arial"/>
      <w:b/>
      <w:bCs/>
      <w:color w:val="000000"/>
      <w:kern w:val="0"/>
      <w:sz w:val="18"/>
      <w:szCs w:val="18"/>
      <w:lang w:eastAsia="fr-FR"/>
    </w:rPr>
  </w:style>
  <w:style w:type="paragraph" w:styleId="En-tte">
    <w:name w:val="header"/>
    <w:basedOn w:val="Normal"/>
    <w:link w:val="En-tteCar"/>
    <w:unhideWhenUsed/>
    <w:rsid w:val="00B0258C"/>
    <w:pPr>
      <w:tabs>
        <w:tab w:val="center" w:pos="4536"/>
        <w:tab w:val="right" w:pos="9072"/>
      </w:tabs>
      <w:jc w:val="both"/>
    </w:pPr>
    <w:rPr>
      <w:rFonts w:ascii="Arial Narrow" w:hAnsi="Arial Narrow"/>
    </w:rPr>
  </w:style>
  <w:style w:type="character" w:customStyle="1" w:styleId="En-tteCar">
    <w:name w:val="En-tête Car"/>
    <w:basedOn w:val="Policepardfaut"/>
    <w:link w:val="En-tte"/>
    <w:uiPriority w:val="99"/>
    <w:rsid w:val="00B0258C"/>
    <w:rPr>
      <w:rFonts w:ascii="Arial Narrow" w:eastAsia="Times New Roman" w:hAnsi="Arial Narrow" w:cs="Times New Roman"/>
      <w:kern w:val="0"/>
      <w:sz w:val="24"/>
      <w:szCs w:val="24"/>
      <w:lang w:eastAsia="fr-FR"/>
    </w:rPr>
  </w:style>
  <w:style w:type="paragraph" w:styleId="Pieddepage">
    <w:name w:val="footer"/>
    <w:basedOn w:val="Normal"/>
    <w:link w:val="PieddepageCar"/>
    <w:uiPriority w:val="99"/>
    <w:unhideWhenUsed/>
    <w:rsid w:val="00B0258C"/>
    <w:pPr>
      <w:tabs>
        <w:tab w:val="center" w:pos="4536"/>
        <w:tab w:val="right" w:pos="9072"/>
      </w:tabs>
      <w:jc w:val="both"/>
    </w:pPr>
    <w:rPr>
      <w:rFonts w:ascii="Arial Narrow" w:hAnsi="Arial Narrow"/>
    </w:rPr>
  </w:style>
  <w:style w:type="character" w:customStyle="1" w:styleId="PieddepageCar">
    <w:name w:val="Pied de page Car"/>
    <w:basedOn w:val="Policepardfaut"/>
    <w:link w:val="Pieddepage"/>
    <w:uiPriority w:val="99"/>
    <w:rsid w:val="00B0258C"/>
    <w:rPr>
      <w:rFonts w:ascii="Arial Narrow" w:eastAsia="Times New Roman" w:hAnsi="Arial Narrow" w:cs="Times New Roman"/>
      <w:kern w:val="0"/>
      <w:sz w:val="24"/>
      <w:szCs w:val="24"/>
      <w:lang w:eastAsia="fr-FR"/>
    </w:rPr>
  </w:style>
  <w:style w:type="paragraph" w:customStyle="1" w:styleId="TEXTE">
    <w:name w:val="TEXTE"/>
    <w:basedOn w:val="Normal"/>
    <w:pPr>
      <w:suppressAutoHyphens/>
      <w:jc w:val="both"/>
    </w:pPr>
    <w:rPr>
      <w:rFonts w:ascii="Liberation Sans" w:eastAsia="Lucida Sans Unicode" w:hAnsi="Liberation Sans"/>
      <w:i/>
      <w:kern w:val="3"/>
      <w:sz w:val="28"/>
    </w:rPr>
  </w:style>
  <w:style w:type="paragraph" w:styleId="Textedebulles">
    <w:name w:val="Balloon Text"/>
    <w:basedOn w:val="Normal"/>
    <w:pPr>
      <w:suppressAutoHyphens/>
      <w:jc w:val="both"/>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pPr>
      <w:numPr>
        <w:numId w:val="1"/>
      </w:numPr>
    </w:pPr>
  </w:style>
  <w:style w:type="character" w:customStyle="1" w:styleId="Titre4Car">
    <w:name w:val="Titre 4 Car"/>
    <w:basedOn w:val="Policepardfaut"/>
    <w:link w:val="Titre4"/>
    <w:uiPriority w:val="9"/>
    <w:semiHidden/>
    <w:rsid w:val="00D1173C"/>
    <w:rPr>
      <w:rFonts w:asciiTheme="majorHAnsi" w:eastAsiaTheme="majorEastAsia" w:hAnsiTheme="majorHAnsi" w:cstheme="majorBidi"/>
      <w:i/>
      <w:iCs/>
      <w:color w:val="2E74B5" w:themeColor="accent1" w:themeShade="BF"/>
      <w:kern w:val="0"/>
      <w:sz w:val="24"/>
      <w:szCs w:val="24"/>
      <w:lang w:eastAsia="fr-FR"/>
    </w:rPr>
  </w:style>
  <w:style w:type="paragraph" w:styleId="Corpsdetexte">
    <w:name w:val="Body Text"/>
    <w:basedOn w:val="Normal"/>
    <w:link w:val="CorpsdetexteCar"/>
    <w:rsid w:val="00D1173C"/>
    <w:pPr>
      <w:spacing w:before="40" w:after="40" w:line="288" w:lineRule="auto"/>
      <w:jc w:val="both"/>
    </w:pPr>
    <w:rPr>
      <w:rFonts w:ascii="Arial" w:hAnsi="Arial"/>
      <w:sz w:val="22"/>
      <w:szCs w:val="20"/>
    </w:rPr>
  </w:style>
  <w:style w:type="character" w:customStyle="1" w:styleId="CorpsdetexteCar">
    <w:name w:val="Corps de texte Car"/>
    <w:basedOn w:val="Policepardfaut"/>
    <w:link w:val="Corpsdetexte"/>
    <w:rsid w:val="00D1173C"/>
    <w:rPr>
      <w:rFonts w:ascii="Arial" w:eastAsia="Times New Roman" w:hAnsi="Arial" w:cs="Times New Roman"/>
      <w:kern w:val="0"/>
      <w:szCs w:val="20"/>
      <w:lang w:eastAsia="fr-FR"/>
    </w:rPr>
  </w:style>
  <w:style w:type="paragraph" w:customStyle="1" w:styleId="Default">
    <w:name w:val="Default"/>
    <w:rsid w:val="00C5587D"/>
    <w:pPr>
      <w:widowControl/>
      <w:autoSpaceDE w:val="0"/>
      <w:adjustRightInd w:val="0"/>
      <w:spacing w:after="0" w:line="240" w:lineRule="auto"/>
      <w:textAlignment w:val="auto"/>
    </w:pPr>
    <w:rPr>
      <w:rFonts w:ascii="Times New Roman" w:eastAsia="Times New Roman" w:hAnsi="Times New Roman" w:cs="Times New Roman"/>
      <w:color w:val="000000"/>
      <w:kern w:val="0"/>
      <w:sz w:val="24"/>
      <w:szCs w:val="24"/>
      <w:lang w:eastAsia="fr-FR"/>
    </w:rPr>
  </w:style>
  <w:style w:type="character" w:customStyle="1" w:styleId="Bodytext2">
    <w:name w:val="Body text|2_"/>
    <w:basedOn w:val="Policepardfaut"/>
    <w:link w:val="Bodytext20"/>
    <w:locked/>
    <w:rsid w:val="00C15765"/>
    <w:rPr>
      <w:rFonts w:ascii="Arial" w:eastAsia="Arial" w:hAnsi="Arial" w:cs="Arial"/>
      <w:sz w:val="19"/>
      <w:szCs w:val="19"/>
      <w:shd w:val="clear" w:color="auto" w:fill="FFFFFF"/>
    </w:rPr>
  </w:style>
  <w:style w:type="paragraph" w:customStyle="1" w:styleId="Bodytext20">
    <w:name w:val="Body text|2"/>
    <w:basedOn w:val="Normal"/>
    <w:link w:val="Bodytext2"/>
    <w:rsid w:val="00C15765"/>
    <w:pPr>
      <w:widowControl w:val="0"/>
      <w:shd w:val="clear" w:color="auto" w:fill="FFFFFF"/>
      <w:spacing w:before="220" w:line="468" w:lineRule="exact"/>
      <w:ind w:hanging="360"/>
      <w:jc w:val="both"/>
    </w:pPr>
    <w:rPr>
      <w:rFonts w:ascii="Arial" w:eastAsia="Arial" w:hAnsi="Arial" w:cs="Arial"/>
      <w:kern w:val="3"/>
      <w:sz w:val="19"/>
      <w:szCs w:val="19"/>
    </w:rPr>
  </w:style>
  <w:style w:type="character" w:customStyle="1" w:styleId="Bodytext2Bold">
    <w:name w:val="Body text|2 + Bold"/>
    <w:basedOn w:val="Bodytext2"/>
    <w:rsid w:val="00C15765"/>
    <w:rPr>
      <w:rFonts w:ascii="Arial" w:eastAsia="Arial" w:hAnsi="Arial" w:cs="Arial"/>
      <w:b/>
      <w:bCs/>
      <w:color w:val="000000"/>
      <w:spacing w:val="0"/>
      <w:w w:val="100"/>
      <w:position w:val="0"/>
      <w:sz w:val="19"/>
      <w:szCs w:val="19"/>
      <w:shd w:val="clear" w:color="auto" w:fill="FFFFFF"/>
      <w:lang w:val="fr-FR" w:eastAsia="fr-FR" w:bidi="fr-FR"/>
    </w:rPr>
  </w:style>
  <w:style w:type="table" w:styleId="Grilledutableau">
    <w:name w:val="Table Grid"/>
    <w:basedOn w:val="TableauNormal"/>
    <w:uiPriority w:val="59"/>
    <w:rsid w:val="00C15765"/>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C40A1B"/>
    <w:pPr>
      <w:spacing w:after="120" w:line="480" w:lineRule="auto"/>
    </w:pPr>
  </w:style>
  <w:style w:type="character" w:customStyle="1" w:styleId="Corpsdetexte2Car">
    <w:name w:val="Corps de texte 2 Car"/>
    <w:basedOn w:val="Policepardfaut"/>
    <w:link w:val="Corpsdetexte2"/>
    <w:uiPriority w:val="99"/>
    <w:semiHidden/>
    <w:rsid w:val="00C40A1B"/>
    <w:rPr>
      <w:rFonts w:asciiTheme="minorHAnsi" w:eastAsiaTheme="minorHAnsi" w:hAnsiTheme="minorHAnsi" w:cstheme="minorBidi"/>
      <w:kern w:val="0"/>
    </w:rPr>
  </w:style>
  <w:style w:type="paragraph" w:customStyle="1" w:styleId="Listearticle">
    <w:name w:val="Liste article"/>
    <w:basedOn w:val="Normal"/>
    <w:link w:val="ListearticleCar"/>
    <w:autoRedefine/>
    <w:qFormat/>
    <w:rsid w:val="00C40A1B"/>
    <w:pPr>
      <w:tabs>
        <w:tab w:val="left" w:pos="142"/>
      </w:tabs>
      <w:jc w:val="both"/>
    </w:pPr>
    <w:rPr>
      <w:rFonts w:ascii="Arial" w:hAnsi="Arial"/>
      <w:sz w:val="22"/>
      <w:szCs w:val="20"/>
    </w:rPr>
  </w:style>
  <w:style w:type="character" w:customStyle="1" w:styleId="ListearticleCar">
    <w:name w:val="Liste article Car"/>
    <w:basedOn w:val="Policepardfaut"/>
    <w:link w:val="Listearticle"/>
    <w:rsid w:val="00C40A1B"/>
    <w:rPr>
      <w:rFonts w:ascii="Arial" w:eastAsiaTheme="minorHAnsi" w:hAnsi="Arial" w:cstheme="minorBidi"/>
      <w:kern w:val="0"/>
    </w:rPr>
  </w:style>
  <w:style w:type="character" w:customStyle="1" w:styleId="ParagraphedelisteCar">
    <w:name w:val="Paragraphe de liste Car"/>
    <w:aliases w:val="Normal bullet 2 Car,Bullet 1 Car,texte de base Car,1st level - Bullet List Paragraph Car,Lettre d'introduction Car,Bullet list Car,Listes Car,Paragraph Car,lp1 Car,6 pt paragraphe carré Car,Puce focus Car,List Paragraph1 Car"/>
    <w:link w:val="Paragraphedeliste"/>
    <w:uiPriority w:val="34"/>
    <w:qFormat/>
    <w:locked/>
    <w:rsid w:val="00B40B80"/>
  </w:style>
  <w:style w:type="character" w:customStyle="1" w:styleId="Titre1Car">
    <w:name w:val="Titre 1 Car"/>
    <w:basedOn w:val="Policepardfaut"/>
    <w:link w:val="Titre1"/>
    <w:rsid w:val="00511290"/>
    <w:rPr>
      <w:rFonts w:asciiTheme="majorHAnsi" w:eastAsiaTheme="majorEastAsia" w:hAnsiTheme="majorHAnsi" w:cstheme="majorBidi"/>
      <w:color w:val="2E74B5" w:themeColor="accent1" w:themeShade="BF"/>
      <w:kern w:val="0"/>
      <w:sz w:val="32"/>
      <w:szCs w:val="32"/>
    </w:rPr>
  </w:style>
  <w:style w:type="paragraph" w:styleId="NormalWeb">
    <w:name w:val="Normal (Web)"/>
    <w:basedOn w:val="Normal"/>
    <w:uiPriority w:val="99"/>
    <w:unhideWhenUsed/>
    <w:rsid w:val="00511290"/>
    <w:pPr>
      <w:spacing w:before="100" w:beforeAutospacing="1" w:after="100" w:afterAutospacing="1"/>
    </w:pPr>
  </w:style>
  <w:style w:type="paragraph" w:styleId="Textebrut">
    <w:name w:val="Plain Text"/>
    <w:basedOn w:val="Normal"/>
    <w:link w:val="TextebrutCar"/>
    <w:unhideWhenUsed/>
    <w:rsid w:val="001037EB"/>
    <w:rPr>
      <w:rFonts w:ascii="Calibri" w:eastAsiaTheme="minorHAnsi" w:hAnsi="Calibri" w:cstheme="minorBidi"/>
      <w:sz w:val="22"/>
      <w:szCs w:val="21"/>
      <w:lang w:eastAsia="en-US"/>
    </w:rPr>
  </w:style>
  <w:style w:type="character" w:customStyle="1" w:styleId="TextebrutCar">
    <w:name w:val="Texte brut Car"/>
    <w:basedOn w:val="Policepardfaut"/>
    <w:link w:val="Textebrut"/>
    <w:rsid w:val="001037EB"/>
    <w:rPr>
      <w:rFonts w:eastAsiaTheme="minorHAnsi" w:cstheme="minorBidi"/>
      <w:kern w:val="0"/>
      <w:szCs w:val="21"/>
    </w:rPr>
  </w:style>
  <w:style w:type="paragraph" w:customStyle="1" w:styleId="SignatureExpediteur">
    <w:name w:val="SignatureExpediteur"/>
    <w:basedOn w:val="Normal"/>
    <w:rsid w:val="003006D5"/>
    <w:pPr>
      <w:spacing w:before="840" w:after="120"/>
      <w:ind w:left="4536"/>
      <w:jc w:val="both"/>
    </w:pPr>
    <w:rPr>
      <w:rFonts w:ascii="Arial" w:hAnsi="Arial"/>
      <w:sz w:val="22"/>
      <w:szCs w:val="20"/>
    </w:rPr>
  </w:style>
  <w:style w:type="paragraph" w:styleId="Citationintense">
    <w:name w:val="Intense Quote"/>
    <w:basedOn w:val="Normal"/>
    <w:next w:val="Normal"/>
    <w:link w:val="CitationintenseCar"/>
    <w:uiPriority w:val="30"/>
    <w:qFormat/>
    <w:rsid w:val="00341E1F"/>
    <w:pPr>
      <w:pBdr>
        <w:top w:val="single" w:sz="4" w:space="10" w:color="5B9BD5" w:themeColor="accent1"/>
        <w:bottom w:val="single" w:sz="4" w:space="10" w:color="5B9BD5" w:themeColor="accent1"/>
      </w:pBdr>
      <w:spacing w:before="360" w:after="360" w:line="256" w:lineRule="auto"/>
      <w:ind w:left="864" w:right="864"/>
      <w:jc w:val="center"/>
    </w:pPr>
    <w:rPr>
      <w:rFonts w:ascii="Arial" w:eastAsiaTheme="minorHAnsi" w:hAnsi="Arial" w:cstheme="minorBidi"/>
      <w:i/>
      <w:iCs/>
      <w:color w:val="5B9BD5" w:themeColor="accent1"/>
      <w:sz w:val="21"/>
      <w:szCs w:val="22"/>
      <w:lang w:eastAsia="en-US"/>
    </w:rPr>
  </w:style>
  <w:style w:type="character" w:customStyle="1" w:styleId="CitationintenseCar">
    <w:name w:val="Citation intense Car"/>
    <w:basedOn w:val="Policepardfaut"/>
    <w:link w:val="Citationintense"/>
    <w:uiPriority w:val="30"/>
    <w:rsid w:val="00341E1F"/>
    <w:rPr>
      <w:rFonts w:ascii="Arial" w:eastAsiaTheme="minorHAnsi" w:hAnsi="Arial" w:cstheme="minorBidi"/>
      <w:i/>
      <w:iCs/>
      <w:color w:val="5B9BD5" w:themeColor="accent1"/>
      <w:kern w:val="0"/>
      <w:sz w:val="21"/>
    </w:rPr>
  </w:style>
  <w:style w:type="paragraph" w:styleId="Notedebasdepage">
    <w:name w:val="footnote text"/>
    <w:basedOn w:val="Normal"/>
    <w:link w:val="NotedebasdepageCar"/>
    <w:uiPriority w:val="99"/>
    <w:semiHidden/>
    <w:unhideWhenUsed/>
    <w:rsid w:val="00957B0D"/>
    <w:rPr>
      <w:rFonts w:ascii="Arial" w:eastAsiaTheme="minorHAnsi" w:hAnsi="Arial" w:cstheme="minorBidi"/>
      <w:sz w:val="20"/>
      <w:szCs w:val="20"/>
      <w:lang w:eastAsia="en-US"/>
    </w:rPr>
  </w:style>
  <w:style w:type="character" w:customStyle="1" w:styleId="NotedebasdepageCar">
    <w:name w:val="Note de bas de page Car"/>
    <w:basedOn w:val="Policepardfaut"/>
    <w:link w:val="Notedebasdepage"/>
    <w:uiPriority w:val="99"/>
    <w:semiHidden/>
    <w:rsid w:val="00957B0D"/>
    <w:rPr>
      <w:rFonts w:ascii="Arial" w:eastAsiaTheme="minorHAnsi" w:hAnsi="Arial" w:cstheme="minorBidi"/>
      <w:kern w:val="0"/>
      <w:sz w:val="20"/>
      <w:szCs w:val="20"/>
    </w:rPr>
  </w:style>
  <w:style w:type="character" w:styleId="Appelnotedebasdep">
    <w:name w:val="footnote reference"/>
    <w:basedOn w:val="Policepardfaut"/>
    <w:uiPriority w:val="99"/>
    <w:semiHidden/>
    <w:unhideWhenUsed/>
    <w:rsid w:val="00957B0D"/>
    <w:rPr>
      <w:vertAlign w:val="superscript"/>
    </w:rPr>
  </w:style>
  <w:style w:type="table" w:customStyle="1" w:styleId="Grilledutableau1">
    <w:name w:val="Grille du tableau1"/>
    <w:basedOn w:val="TableauNormal"/>
    <w:uiPriority w:val="39"/>
    <w:rsid w:val="00957B0D"/>
    <w:pPr>
      <w:widowControl/>
      <w:autoSpaceDN/>
      <w:spacing w:after="0" w:line="240" w:lineRule="auto"/>
      <w:textAlignment w:val="auto"/>
    </w:pPr>
    <w:rPr>
      <w:rFonts w:eastAsia="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957B0D"/>
    <w:pPr>
      <w:autoSpaceDE w:val="0"/>
      <w:autoSpaceDN w:val="0"/>
      <w:spacing w:after="140"/>
      <w:jc w:val="both"/>
    </w:pPr>
    <w:rPr>
      <w:rFonts w:ascii="Arial" w:hAnsi="Arial" w:cs="Arial"/>
      <w:sz w:val="20"/>
      <w:szCs w:val="20"/>
    </w:rPr>
  </w:style>
  <w:style w:type="paragraph" w:customStyle="1" w:styleId="LeMairerappellepropose">
    <w:name w:val="Le Maire rappelle/propose"/>
    <w:basedOn w:val="Normal"/>
    <w:rsid w:val="00957B0D"/>
    <w:pPr>
      <w:autoSpaceDE w:val="0"/>
      <w:autoSpaceDN w:val="0"/>
      <w:spacing w:before="240" w:after="240"/>
      <w:jc w:val="both"/>
    </w:pPr>
    <w:rPr>
      <w:rFonts w:ascii="Arial" w:hAnsi="Arial" w:cs="Arial"/>
      <w:b/>
      <w:bCs/>
      <w:sz w:val="20"/>
      <w:szCs w:val="20"/>
    </w:rPr>
  </w:style>
  <w:style w:type="character" w:styleId="lev">
    <w:name w:val="Strong"/>
    <w:basedOn w:val="Policepardfaut"/>
    <w:qFormat/>
    <w:rsid w:val="00957B0D"/>
    <w:rPr>
      <w:b/>
      <w:bCs/>
    </w:rPr>
  </w:style>
  <w:style w:type="character" w:styleId="Lienhypertexte">
    <w:name w:val="Hyperlink"/>
    <w:basedOn w:val="Policepardfaut"/>
    <w:uiPriority w:val="99"/>
    <w:semiHidden/>
    <w:unhideWhenUsed/>
    <w:rsid w:val="00957B0D"/>
    <w:rPr>
      <w:color w:val="0000FF"/>
      <w:u w:val="single"/>
    </w:rPr>
  </w:style>
  <w:style w:type="paragraph" w:customStyle="1" w:styleId="loose">
    <w:name w:val="loose"/>
    <w:basedOn w:val="Normal"/>
    <w:rsid w:val="00642CA9"/>
    <w:pPr>
      <w:spacing w:before="100" w:beforeAutospacing="1" w:after="100" w:afterAutospacing="1"/>
    </w:pPr>
  </w:style>
  <w:style w:type="paragraph" w:customStyle="1" w:styleId="Texte0">
    <w:name w:val="Texte"/>
    <w:basedOn w:val="Normal"/>
    <w:rsid w:val="00B0443F"/>
    <w:pPr>
      <w:spacing w:after="170" w:line="320" w:lineRule="exact"/>
      <w:ind w:left="680" w:right="142"/>
      <w:jc w:val="both"/>
    </w:pPr>
    <w:rPr>
      <w:rFonts w:ascii="Arial" w:hAnsi="Arial"/>
      <w:sz w:val="22"/>
      <w:szCs w:val="20"/>
    </w:rPr>
  </w:style>
  <w:style w:type="paragraph" w:customStyle="1" w:styleId="Style6">
    <w:name w:val="Style6"/>
    <w:basedOn w:val="Normal"/>
    <w:autoRedefine/>
    <w:qFormat/>
    <w:rsid w:val="00B0443F"/>
    <w:pPr>
      <w:autoSpaceDE w:val="0"/>
      <w:autoSpaceDN w:val="0"/>
      <w:adjustRightInd w:val="0"/>
      <w:spacing w:before="120" w:line="280" w:lineRule="atLeast"/>
      <w:jc w:val="both"/>
    </w:pPr>
    <w:rPr>
      <w:rFonts w:asciiTheme="minorHAnsi" w:eastAsiaTheme="minorHAnsi" w:hAnsiTheme="minorHAnsi" w:cstheme="minorHAns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2644">
      <w:bodyDiv w:val="1"/>
      <w:marLeft w:val="0"/>
      <w:marRight w:val="0"/>
      <w:marTop w:val="0"/>
      <w:marBottom w:val="0"/>
      <w:divBdr>
        <w:top w:val="none" w:sz="0" w:space="0" w:color="auto"/>
        <w:left w:val="none" w:sz="0" w:space="0" w:color="auto"/>
        <w:bottom w:val="none" w:sz="0" w:space="0" w:color="auto"/>
        <w:right w:val="none" w:sz="0" w:space="0" w:color="auto"/>
      </w:divBdr>
    </w:div>
    <w:div w:id="131801165">
      <w:bodyDiv w:val="1"/>
      <w:marLeft w:val="0"/>
      <w:marRight w:val="0"/>
      <w:marTop w:val="0"/>
      <w:marBottom w:val="0"/>
      <w:divBdr>
        <w:top w:val="none" w:sz="0" w:space="0" w:color="auto"/>
        <w:left w:val="none" w:sz="0" w:space="0" w:color="auto"/>
        <w:bottom w:val="none" w:sz="0" w:space="0" w:color="auto"/>
        <w:right w:val="none" w:sz="0" w:space="0" w:color="auto"/>
      </w:divBdr>
    </w:div>
    <w:div w:id="159278240">
      <w:bodyDiv w:val="1"/>
      <w:marLeft w:val="0"/>
      <w:marRight w:val="0"/>
      <w:marTop w:val="0"/>
      <w:marBottom w:val="0"/>
      <w:divBdr>
        <w:top w:val="none" w:sz="0" w:space="0" w:color="auto"/>
        <w:left w:val="none" w:sz="0" w:space="0" w:color="auto"/>
        <w:bottom w:val="none" w:sz="0" w:space="0" w:color="auto"/>
        <w:right w:val="none" w:sz="0" w:space="0" w:color="auto"/>
      </w:divBdr>
    </w:div>
    <w:div w:id="189879771">
      <w:bodyDiv w:val="1"/>
      <w:marLeft w:val="0"/>
      <w:marRight w:val="0"/>
      <w:marTop w:val="0"/>
      <w:marBottom w:val="0"/>
      <w:divBdr>
        <w:top w:val="none" w:sz="0" w:space="0" w:color="auto"/>
        <w:left w:val="none" w:sz="0" w:space="0" w:color="auto"/>
        <w:bottom w:val="none" w:sz="0" w:space="0" w:color="auto"/>
        <w:right w:val="none" w:sz="0" w:space="0" w:color="auto"/>
      </w:divBdr>
    </w:div>
    <w:div w:id="200166424">
      <w:bodyDiv w:val="1"/>
      <w:marLeft w:val="0"/>
      <w:marRight w:val="0"/>
      <w:marTop w:val="0"/>
      <w:marBottom w:val="0"/>
      <w:divBdr>
        <w:top w:val="none" w:sz="0" w:space="0" w:color="auto"/>
        <w:left w:val="none" w:sz="0" w:space="0" w:color="auto"/>
        <w:bottom w:val="none" w:sz="0" w:space="0" w:color="auto"/>
        <w:right w:val="none" w:sz="0" w:space="0" w:color="auto"/>
      </w:divBdr>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64271084">
      <w:bodyDiv w:val="1"/>
      <w:marLeft w:val="0"/>
      <w:marRight w:val="0"/>
      <w:marTop w:val="0"/>
      <w:marBottom w:val="0"/>
      <w:divBdr>
        <w:top w:val="none" w:sz="0" w:space="0" w:color="auto"/>
        <w:left w:val="none" w:sz="0" w:space="0" w:color="auto"/>
        <w:bottom w:val="none" w:sz="0" w:space="0" w:color="auto"/>
        <w:right w:val="none" w:sz="0" w:space="0" w:color="auto"/>
      </w:divBdr>
    </w:div>
    <w:div w:id="275723305">
      <w:bodyDiv w:val="1"/>
      <w:marLeft w:val="0"/>
      <w:marRight w:val="0"/>
      <w:marTop w:val="0"/>
      <w:marBottom w:val="0"/>
      <w:divBdr>
        <w:top w:val="none" w:sz="0" w:space="0" w:color="auto"/>
        <w:left w:val="none" w:sz="0" w:space="0" w:color="auto"/>
        <w:bottom w:val="none" w:sz="0" w:space="0" w:color="auto"/>
        <w:right w:val="none" w:sz="0" w:space="0" w:color="auto"/>
      </w:divBdr>
    </w:div>
    <w:div w:id="276839107">
      <w:bodyDiv w:val="1"/>
      <w:marLeft w:val="0"/>
      <w:marRight w:val="0"/>
      <w:marTop w:val="0"/>
      <w:marBottom w:val="0"/>
      <w:divBdr>
        <w:top w:val="none" w:sz="0" w:space="0" w:color="auto"/>
        <w:left w:val="none" w:sz="0" w:space="0" w:color="auto"/>
        <w:bottom w:val="none" w:sz="0" w:space="0" w:color="auto"/>
        <w:right w:val="none" w:sz="0" w:space="0" w:color="auto"/>
      </w:divBdr>
    </w:div>
    <w:div w:id="307369527">
      <w:bodyDiv w:val="1"/>
      <w:marLeft w:val="0"/>
      <w:marRight w:val="0"/>
      <w:marTop w:val="0"/>
      <w:marBottom w:val="0"/>
      <w:divBdr>
        <w:top w:val="none" w:sz="0" w:space="0" w:color="auto"/>
        <w:left w:val="none" w:sz="0" w:space="0" w:color="auto"/>
        <w:bottom w:val="none" w:sz="0" w:space="0" w:color="auto"/>
        <w:right w:val="none" w:sz="0" w:space="0" w:color="auto"/>
      </w:divBdr>
    </w:div>
    <w:div w:id="344792690">
      <w:bodyDiv w:val="1"/>
      <w:marLeft w:val="0"/>
      <w:marRight w:val="0"/>
      <w:marTop w:val="0"/>
      <w:marBottom w:val="0"/>
      <w:divBdr>
        <w:top w:val="none" w:sz="0" w:space="0" w:color="auto"/>
        <w:left w:val="none" w:sz="0" w:space="0" w:color="auto"/>
        <w:bottom w:val="none" w:sz="0" w:space="0" w:color="auto"/>
        <w:right w:val="none" w:sz="0" w:space="0" w:color="auto"/>
      </w:divBdr>
    </w:div>
    <w:div w:id="523443334">
      <w:bodyDiv w:val="1"/>
      <w:marLeft w:val="0"/>
      <w:marRight w:val="0"/>
      <w:marTop w:val="0"/>
      <w:marBottom w:val="0"/>
      <w:divBdr>
        <w:top w:val="none" w:sz="0" w:space="0" w:color="auto"/>
        <w:left w:val="none" w:sz="0" w:space="0" w:color="auto"/>
        <w:bottom w:val="none" w:sz="0" w:space="0" w:color="auto"/>
        <w:right w:val="none" w:sz="0" w:space="0" w:color="auto"/>
      </w:divBdr>
    </w:div>
    <w:div w:id="557976447">
      <w:bodyDiv w:val="1"/>
      <w:marLeft w:val="0"/>
      <w:marRight w:val="0"/>
      <w:marTop w:val="0"/>
      <w:marBottom w:val="0"/>
      <w:divBdr>
        <w:top w:val="none" w:sz="0" w:space="0" w:color="auto"/>
        <w:left w:val="none" w:sz="0" w:space="0" w:color="auto"/>
        <w:bottom w:val="none" w:sz="0" w:space="0" w:color="auto"/>
        <w:right w:val="none" w:sz="0" w:space="0" w:color="auto"/>
      </w:divBdr>
    </w:div>
    <w:div w:id="585384427">
      <w:bodyDiv w:val="1"/>
      <w:marLeft w:val="0"/>
      <w:marRight w:val="0"/>
      <w:marTop w:val="0"/>
      <w:marBottom w:val="0"/>
      <w:divBdr>
        <w:top w:val="none" w:sz="0" w:space="0" w:color="auto"/>
        <w:left w:val="none" w:sz="0" w:space="0" w:color="auto"/>
        <w:bottom w:val="none" w:sz="0" w:space="0" w:color="auto"/>
        <w:right w:val="none" w:sz="0" w:space="0" w:color="auto"/>
      </w:divBdr>
    </w:div>
    <w:div w:id="678386996">
      <w:bodyDiv w:val="1"/>
      <w:marLeft w:val="0"/>
      <w:marRight w:val="0"/>
      <w:marTop w:val="0"/>
      <w:marBottom w:val="0"/>
      <w:divBdr>
        <w:top w:val="none" w:sz="0" w:space="0" w:color="auto"/>
        <w:left w:val="none" w:sz="0" w:space="0" w:color="auto"/>
        <w:bottom w:val="none" w:sz="0" w:space="0" w:color="auto"/>
        <w:right w:val="none" w:sz="0" w:space="0" w:color="auto"/>
      </w:divBdr>
    </w:div>
    <w:div w:id="693847333">
      <w:bodyDiv w:val="1"/>
      <w:marLeft w:val="0"/>
      <w:marRight w:val="0"/>
      <w:marTop w:val="0"/>
      <w:marBottom w:val="0"/>
      <w:divBdr>
        <w:top w:val="none" w:sz="0" w:space="0" w:color="auto"/>
        <w:left w:val="none" w:sz="0" w:space="0" w:color="auto"/>
        <w:bottom w:val="none" w:sz="0" w:space="0" w:color="auto"/>
        <w:right w:val="none" w:sz="0" w:space="0" w:color="auto"/>
      </w:divBdr>
    </w:div>
    <w:div w:id="749229319">
      <w:bodyDiv w:val="1"/>
      <w:marLeft w:val="0"/>
      <w:marRight w:val="0"/>
      <w:marTop w:val="0"/>
      <w:marBottom w:val="0"/>
      <w:divBdr>
        <w:top w:val="none" w:sz="0" w:space="0" w:color="auto"/>
        <w:left w:val="none" w:sz="0" w:space="0" w:color="auto"/>
        <w:bottom w:val="none" w:sz="0" w:space="0" w:color="auto"/>
        <w:right w:val="none" w:sz="0" w:space="0" w:color="auto"/>
      </w:divBdr>
    </w:div>
    <w:div w:id="751124758">
      <w:bodyDiv w:val="1"/>
      <w:marLeft w:val="0"/>
      <w:marRight w:val="0"/>
      <w:marTop w:val="0"/>
      <w:marBottom w:val="0"/>
      <w:divBdr>
        <w:top w:val="none" w:sz="0" w:space="0" w:color="auto"/>
        <w:left w:val="none" w:sz="0" w:space="0" w:color="auto"/>
        <w:bottom w:val="none" w:sz="0" w:space="0" w:color="auto"/>
        <w:right w:val="none" w:sz="0" w:space="0" w:color="auto"/>
      </w:divBdr>
    </w:div>
    <w:div w:id="766656862">
      <w:bodyDiv w:val="1"/>
      <w:marLeft w:val="0"/>
      <w:marRight w:val="0"/>
      <w:marTop w:val="0"/>
      <w:marBottom w:val="0"/>
      <w:divBdr>
        <w:top w:val="none" w:sz="0" w:space="0" w:color="auto"/>
        <w:left w:val="none" w:sz="0" w:space="0" w:color="auto"/>
        <w:bottom w:val="none" w:sz="0" w:space="0" w:color="auto"/>
        <w:right w:val="none" w:sz="0" w:space="0" w:color="auto"/>
      </w:divBdr>
    </w:div>
    <w:div w:id="788279177">
      <w:bodyDiv w:val="1"/>
      <w:marLeft w:val="0"/>
      <w:marRight w:val="0"/>
      <w:marTop w:val="0"/>
      <w:marBottom w:val="0"/>
      <w:divBdr>
        <w:top w:val="none" w:sz="0" w:space="0" w:color="auto"/>
        <w:left w:val="none" w:sz="0" w:space="0" w:color="auto"/>
        <w:bottom w:val="none" w:sz="0" w:space="0" w:color="auto"/>
        <w:right w:val="none" w:sz="0" w:space="0" w:color="auto"/>
      </w:divBdr>
    </w:div>
    <w:div w:id="811410091">
      <w:bodyDiv w:val="1"/>
      <w:marLeft w:val="0"/>
      <w:marRight w:val="0"/>
      <w:marTop w:val="0"/>
      <w:marBottom w:val="0"/>
      <w:divBdr>
        <w:top w:val="none" w:sz="0" w:space="0" w:color="auto"/>
        <w:left w:val="none" w:sz="0" w:space="0" w:color="auto"/>
        <w:bottom w:val="none" w:sz="0" w:space="0" w:color="auto"/>
        <w:right w:val="none" w:sz="0" w:space="0" w:color="auto"/>
      </w:divBdr>
    </w:div>
    <w:div w:id="840242383">
      <w:bodyDiv w:val="1"/>
      <w:marLeft w:val="0"/>
      <w:marRight w:val="0"/>
      <w:marTop w:val="0"/>
      <w:marBottom w:val="0"/>
      <w:divBdr>
        <w:top w:val="none" w:sz="0" w:space="0" w:color="auto"/>
        <w:left w:val="none" w:sz="0" w:space="0" w:color="auto"/>
        <w:bottom w:val="none" w:sz="0" w:space="0" w:color="auto"/>
        <w:right w:val="none" w:sz="0" w:space="0" w:color="auto"/>
      </w:divBdr>
    </w:div>
    <w:div w:id="872379883">
      <w:bodyDiv w:val="1"/>
      <w:marLeft w:val="0"/>
      <w:marRight w:val="0"/>
      <w:marTop w:val="0"/>
      <w:marBottom w:val="0"/>
      <w:divBdr>
        <w:top w:val="none" w:sz="0" w:space="0" w:color="auto"/>
        <w:left w:val="none" w:sz="0" w:space="0" w:color="auto"/>
        <w:bottom w:val="none" w:sz="0" w:space="0" w:color="auto"/>
        <w:right w:val="none" w:sz="0" w:space="0" w:color="auto"/>
      </w:divBdr>
    </w:div>
    <w:div w:id="971440903">
      <w:bodyDiv w:val="1"/>
      <w:marLeft w:val="0"/>
      <w:marRight w:val="0"/>
      <w:marTop w:val="0"/>
      <w:marBottom w:val="0"/>
      <w:divBdr>
        <w:top w:val="none" w:sz="0" w:space="0" w:color="auto"/>
        <w:left w:val="none" w:sz="0" w:space="0" w:color="auto"/>
        <w:bottom w:val="none" w:sz="0" w:space="0" w:color="auto"/>
        <w:right w:val="none" w:sz="0" w:space="0" w:color="auto"/>
      </w:divBdr>
    </w:div>
    <w:div w:id="987982124">
      <w:bodyDiv w:val="1"/>
      <w:marLeft w:val="0"/>
      <w:marRight w:val="0"/>
      <w:marTop w:val="0"/>
      <w:marBottom w:val="0"/>
      <w:divBdr>
        <w:top w:val="none" w:sz="0" w:space="0" w:color="auto"/>
        <w:left w:val="none" w:sz="0" w:space="0" w:color="auto"/>
        <w:bottom w:val="none" w:sz="0" w:space="0" w:color="auto"/>
        <w:right w:val="none" w:sz="0" w:space="0" w:color="auto"/>
      </w:divBdr>
    </w:div>
    <w:div w:id="1020854396">
      <w:bodyDiv w:val="1"/>
      <w:marLeft w:val="0"/>
      <w:marRight w:val="0"/>
      <w:marTop w:val="0"/>
      <w:marBottom w:val="0"/>
      <w:divBdr>
        <w:top w:val="none" w:sz="0" w:space="0" w:color="auto"/>
        <w:left w:val="none" w:sz="0" w:space="0" w:color="auto"/>
        <w:bottom w:val="none" w:sz="0" w:space="0" w:color="auto"/>
        <w:right w:val="none" w:sz="0" w:space="0" w:color="auto"/>
      </w:divBdr>
      <w:divsChild>
        <w:div w:id="923075157">
          <w:marLeft w:val="446"/>
          <w:marRight w:val="0"/>
          <w:marTop w:val="0"/>
          <w:marBottom w:val="0"/>
          <w:divBdr>
            <w:top w:val="none" w:sz="0" w:space="0" w:color="auto"/>
            <w:left w:val="none" w:sz="0" w:space="0" w:color="auto"/>
            <w:bottom w:val="none" w:sz="0" w:space="0" w:color="auto"/>
            <w:right w:val="none" w:sz="0" w:space="0" w:color="auto"/>
          </w:divBdr>
        </w:div>
        <w:div w:id="1583828854">
          <w:marLeft w:val="1310"/>
          <w:marRight w:val="0"/>
          <w:marTop w:val="0"/>
          <w:marBottom w:val="0"/>
          <w:divBdr>
            <w:top w:val="none" w:sz="0" w:space="0" w:color="auto"/>
            <w:left w:val="none" w:sz="0" w:space="0" w:color="auto"/>
            <w:bottom w:val="none" w:sz="0" w:space="0" w:color="auto"/>
            <w:right w:val="none" w:sz="0" w:space="0" w:color="auto"/>
          </w:divBdr>
        </w:div>
        <w:div w:id="168952981">
          <w:marLeft w:val="446"/>
          <w:marRight w:val="0"/>
          <w:marTop w:val="0"/>
          <w:marBottom w:val="0"/>
          <w:divBdr>
            <w:top w:val="none" w:sz="0" w:space="0" w:color="auto"/>
            <w:left w:val="none" w:sz="0" w:space="0" w:color="auto"/>
            <w:bottom w:val="none" w:sz="0" w:space="0" w:color="auto"/>
            <w:right w:val="none" w:sz="0" w:space="0" w:color="auto"/>
          </w:divBdr>
        </w:div>
        <w:div w:id="1118723895">
          <w:marLeft w:val="446"/>
          <w:marRight w:val="0"/>
          <w:marTop w:val="0"/>
          <w:marBottom w:val="0"/>
          <w:divBdr>
            <w:top w:val="none" w:sz="0" w:space="0" w:color="auto"/>
            <w:left w:val="none" w:sz="0" w:space="0" w:color="auto"/>
            <w:bottom w:val="none" w:sz="0" w:space="0" w:color="auto"/>
            <w:right w:val="none" w:sz="0" w:space="0" w:color="auto"/>
          </w:divBdr>
        </w:div>
        <w:div w:id="1990015775">
          <w:marLeft w:val="446"/>
          <w:marRight w:val="0"/>
          <w:marTop w:val="0"/>
          <w:marBottom w:val="0"/>
          <w:divBdr>
            <w:top w:val="none" w:sz="0" w:space="0" w:color="auto"/>
            <w:left w:val="none" w:sz="0" w:space="0" w:color="auto"/>
            <w:bottom w:val="none" w:sz="0" w:space="0" w:color="auto"/>
            <w:right w:val="none" w:sz="0" w:space="0" w:color="auto"/>
          </w:divBdr>
        </w:div>
      </w:divsChild>
    </w:div>
    <w:div w:id="1039623956">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98255041">
      <w:bodyDiv w:val="1"/>
      <w:marLeft w:val="0"/>
      <w:marRight w:val="0"/>
      <w:marTop w:val="0"/>
      <w:marBottom w:val="0"/>
      <w:divBdr>
        <w:top w:val="none" w:sz="0" w:space="0" w:color="auto"/>
        <w:left w:val="none" w:sz="0" w:space="0" w:color="auto"/>
        <w:bottom w:val="none" w:sz="0" w:space="0" w:color="auto"/>
        <w:right w:val="none" w:sz="0" w:space="0" w:color="auto"/>
      </w:divBdr>
    </w:div>
    <w:div w:id="1152987172">
      <w:bodyDiv w:val="1"/>
      <w:marLeft w:val="0"/>
      <w:marRight w:val="0"/>
      <w:marTop w:val="0"/>
      <w:marBottom w:val="0"/>
      <w:divBdr>
        <w:top w:val="none" w:sz="0" w:space="0" w:color="auto"/>
        <w:left w:val="none" w:sz="0" w:space="0" w:color="auto"/>
        <w:bottom w:val="none" w:sz="0" w:space="0" w:color="auto"/>
        <w:right w:val="none" w:sz="0" w:space="0" w:color="auto"/>
      </w:divBdr>
    </w:div>
    <w:div w:id="1201436666">
      <w:bodyDiv w:val="1"/>
      <w:marLeft w:val="0"/>
      <w:marRight w:val="0"/>
      <w:marTop w:val="0"/>
      <w:marBottom w:val="0"/>
      <w:divBdr>
        <w:top w:val="none" w:sz="0" w:space="0" w:color="auto"/>
        <w:left w:val="none" w:sz="0" w:space="0" w:color="auto"/>
        <w:bottom w:val="none" w:sz="0" w:space="0" w:color="auto"/>
        <w:right w:val="none" w:sz="0" w:space="0" w:color="auto"/>
      </w:divBdr>
    </w:div>
    <w:div w:id="1220899757">
      <w:bodyDiv w:val="1"/>
      <w:marLeft w:val="0"/>
      <w:marRight w:val="0"/>
      <w:marTop w:val="0"/>
      <w:marBottom w:val="0"/>
      <w:divBdr>
        <w:top w:val="none" w:sz="0" w:space="0" w:color="auto"/>
        <w:left w:val="none" w:sz="0" w:space="0" w:color="auto"/>
        <w:bottom w:val="none" w:sz="0" w:space="0" w:color="auto"/>
        <w:right w:val="none" w:sz="0" w:space="0" w:color="auto"/>
      </w:divBdr>
    </w:div>
    <w:div w:id="1246957253">
      <w:bodyDiv w:val="1"/>
      <w:marLeft w:val="0"/>
      <w:marRight w:val="0"/>
      <w:marTop w:val="0"/>
      <w:marBottom w:val="0"/>
      <w:divBdr>
        <w:top w:val="none" w:sz="0" w:space="0" w:color="auto"/>
        <w:left w:val="none" w:sz="0" w:space="0" w:color="auto"/>
        <w:bottom w:val="none" w:sz="0" w:space="0" w:color="auto"/>
        <w:right w:val="none" w:sz="0" w:space="0" w:color="auto"/>
      </w:divBdr>
    </w:div>
    <w:div w:id="1358197717">
      <w:bodyDiv w:val="1"/>
      <w:marLeft w:val="0"/>
      <w:marRight w:val="0"/>
      <w:marTop w:val="0"/>
      <w:marBottom w:val="0"/>
      <w:divBdr>
        <w:top w:val="none" w:sz="0" w:space="0" w:color="auto"/>
        <w:left w:val="none" w:sz="0" w:space="0" w:color="auto"/>
        <w:bottom w:val="none" w:sz="0" w:space="0" w:color="auto"/>
        <w:right w:val="none" w:sz="0" w:space="0" w:color="auto"/>
      </w:divBdr>
    </w:div>
    <w:div w:id="1360473520">
      <w:bodyDiv w:val="1"/>
      <w:marLeft w:val="0"/>
      <w:marRight w:val="0"/>
      <w:marTop w:val="0"/>
      <w:marBottom w:val="0"/>
      <w:divBdr>
        <w:top w:val="none" w:sz="0" w:space="0" w:color="auto"/>
        <w:left w:val="none" w:sz="0" w:space="0" w:color="auto"/>
        <w:bottom w:val="none" w:sz="0" w:space="0" w:color="auto"/>
        <w:right w:val="none" w:sz="0" w:space="0" w:color="auto"/>
      </w:divBdr>
    </w:div>
    <w:div w:id="1377853741">
      <w:bodyDiv w:val="1"/>
      <w:marLeft w:val="0"/>
      <w:marRight w:val="0"/>
      <w:marTop w:val="0"/>
      <w:marBottom w:val="0"/>
      <w:divBdr>
        <w:top w:val="none" w:sz="0" w:space="0" w:color="auto"/>
        <w:left w:val="none" w:sz="0" w:space="0" w:color="auto"/>
        <w:bottom w:val="none" w:sz="0" w:space="0" w:color="auto"/>
        <w:right w:val="none" w:sz="0" w:space="0" w:color="auto"/>
      </w:divBdr>
      <w:divsChild>
        <w:div w:id="1560440685">
          <w:marLeft w:val="446"/>
          <w:marRight w:val="0"/>
          <w:marTop w:val="0"/>
          <w:marBottom w:val="0"/>
          <w:divBdr>
            <w:top w:val="none" w:sz="0" w:space="0" w:color="auto"/>
            <w:left w:val="none" w:sz="0" w:space="0" w:color="auto"/>
            <w:bottom w:val="none" w:sz="0" w:space="0" w:color="auto"/>
            <w:right w:val="none" w:sz="0" w:space="0" w:color="auto"/>
          </w:divBdr>
        </w:div>
        <w:div w:id="1013143622">
          <w:marLeft w:val="446"/>
          <w:marRight w:val="0"/>
          <w:marTop w:val="0"/>
          <w:marBottom w:val="0"/>
          <w:divBdr>
            <w:top w:val="none" w:sz="0" w:space="0" w:color="auto"/>
            <w:left w:val="none" w:sz="0" w:space="0" w:color="auto"/>
            <w:bottom w:val="none" w:sz="0" w:space="0" w:color="auto"/>
            <w:right w:val="none" w:sz="0" w:space="0" w:color="auto"/>
          </w:divBdr>
        </w:div>
        <w:div w:id="494689718">
          <w:marLeft w:val="446"/>
          <w:marRight w:val="0"/>
          <w:marTop w:val="0"/>
          <w:marBottom w:val="0"/>
          <w:divBdr>
            <w:top w:val="none" w:sz="0" w:space="0" w:color="auto"/>
            <w:left w:val="none" w:sz="0" w:space="0" w:color="auto"/>
            <w:bottom w:val="none" w:sz="0" w:space="0" w:color="auto"/>
            <w:right w:val="none" w:sz="0" w:space="0" w:color="auto"/>
          </w:divBdr>
        </w:div>
        <w:div w:id="1715352151">
          <w:marLeft w:val="446"/>
          <w:marRight w:val="0"/>
          <w:marTop w:val="0"/>
          <w:marBottom w:val="0"/>
          <w:divBdr>
            <w:top w:val="none" w:sz="0" w:space="0" w:color="auto"/>
            <w:left w:val="none" w:sz="0" w:space="0" w:color="auto"/>
            <w:bottom w:val="none" w:sz="0" w:space="0" w:color="auto"/>
            <w:right w:val="none" w:sz="0" w:space="0" w:color="auto"/>
          </w:divBdr>
        </w:div>
        <w:div w:id="2102094934">
          <w:marLeft w:val="446"/>
          <w:marRight w:val="0"/>
          <w:marTop w:val="0"/>
          <w:marBottom w:val="0"/>
          <w:divBdr>
            <w:top w:val="none" w:sz="0" w:space="0" w:color="auto"/>
            <w:left w:val="none" w:sz="0" w:space="0" w:color="auto"/>
            <w:bottom w:val="none" w:sz="0" w:space="0" w:color="auto"/>
            <w:right w:val="none" w:sz="0" w:space="0" w:color="auto"/>
          </w:divBdr>
        </w:div>
        <w:div w:id="1257901842">
          <w:marLeft w:val="446"/>
          <w:marRight w:val="0"/>
          <w:marTop w:val="0"/>
          <w:marBottom w:val="0"/>
          <w:divBdr>
            <w:top w:val="none" w:sz="0" w:space="0" w:color="auto"/>
            <w:left w:val="none" w:sz="0" w:space="0" w:color="auto"/>
            <w:bottom w:val="none" w:sz="0" w:space="0" w:color="auto"/>
            <w:right w:val="none" w:sz="0" w:space="0" w:color="auto"/>
          </w:divBdr>
        </w:div>
        <w:div w:id="1983197886">
          <w:marLeft w:val="446"/>
          <w:marRight w:val="0"/>
          <w:marTop w:val="0"/>
          <w:marBottom w:val="0"/>
          <w:divBdr>
            <w:top w:val="none" w:sz="0" w:space="0" w:color="auto"/>
            <w:left w:val="none" w:sz="0" w:space="0" w:color="auto"/>
            <w:bottom w:val="none" w:sz="0" w:space="0" w:color="auto"/>
            <w:right w:val="none" w:sz="0" w:space="0" w:color="auto"/>
          </w:divBdr>
        </w:div>
        <w:div w:id="1555199273">
          <w:marLeft w:val="446"/>
          <w:marRight w:val="0"/>
          <w:marTop w:val="0"/>
          <w:marBottom w:val="0"/>
          <w:divBdr>
            <w:top w:val="none" w:sz="0" w:space="0" w:color="auto"/>
            <w:left w:val="none" w:sz="0" w:space="0" w:color="auto"/>
            <w:bottom w:val="none" w:sz="0" w:space="0" w:color="auto"/>
            <w:right w:val="none" w:sz="0" w:space="0" w:color="auto"/>
          </w:divBdr>
        </w:div>
      </w:divsChild>
    </w:div>
    <w:div w:id="1448623767">
      <w:bodyDiv w:val="1"/>
      <w:marLeft w:val="0"/>
      <w:marRight w:val="0"/>
      <w:marTop w:val="0"/>
      <w:marBottom w:val="0"/>
      <w:divBdr>
        <w:top w:val="none" w:sz="0" w:space="0" w:color="auto"/>
        <w:left w:val="none" w:sz="0" w:space="0" w:color="auto"/>
        <w:bottom w:val="none" w:sz="0" w:space="0" w:color="auto"/>
        <w:right w:val="none" w:sz="0" w:space="0" w:color="auto"/>
      </w:divBdr>
    </w:div>
    <w:div w:id="1464932400">
      <w:bodyDiv w:val="1"/>
      <w:marLeft w:val="0"/>
      <w:marRight w:val="0"/>
      <w:marTop w:val="0"/>
      <w:marBottom w:val="0"/>
      <w:divBdr>
        <w:top w:val="none" w:sz="0" w:space="0" w:color="auto"/>
        <w:left w:val="none" w:sz="0" w:space="0" w:color="auto"/>
        <w:bottom w:val="none" w:sz="0" w:space="0" w:color="auto"/>
        <w:right w:val="none" w:sz="0" w:space="0" w:color="auto"/>
      </w:divBdr>
    </w:div>
    <w:div w:id="1476526484">
      <w:bodyDiv w:val="1"/>
      <w:marLeft w:val="0"/>
      <w:marRight w:val="0"/>
      <w:marTop w:val="0"/>
      <w:marBottom w:val="0"/>
      <w:divBdr>
        <w:top w:val="none" w:sz="0" w:space="0" w:color="auto"/>
        <w:left w:val="none" w:sz="0" w:space="0" w:color="auto"/>
        <w:bottom w:val="none" w:sz="0" w:space="0" w:color="auto"/>
        <w:right w:val="none" w:sz="0" w:space="0" w:color="auto"/>
      </w:divBdr>
    </w:div>
    <w:div w:id="1481848147">
      <w:bodyDiv w:val="1"/>
      <w:marLeft w:val="0"/>
      <w:marRight w:val="0"/>
      <w:marTop w:val="0"/>
      <w:marBottom w:val="0"/>
      <w:divBdr>
        <w:top w:val="none" w:sz="0" w:space="0" w:color="auto"/>
        <w:left w:val="none" w:sz="0" w:space="0" w:color="auto"/>
        <w:bottom w:val="none" w:sz="0" w:space="0" w:color="auto"/>
        <w:right w:val="none" w:sz="0" w:space="0" w:color="auto"/>
      </w:divBdr>
    </w:div>
    <w:div w:id="1532106107">
      <w:bodyDiv w:val="1"/>
      <w:marLeft w:val="0"/>
      <w:marRight w:val="0"/>
      <w:marTop w:val="0"/>
      <w:marBottom w:val="0"/>
      <w:divBdr>
        <w:top w:val="none" w:sz="0" w:space="0" w:color="auto"/>
        <w:left w:val="none" w:sz="0" w:space="0" w:color="auto"/>
        <w:bottom w:val="none" w:sz="0" w:space="0" w:color="auto"/>
        <w:right w:val="none" w:sz="0" w:space="0" w:color="auto"/>
      </w:divBdr>
    </w:div>
    <w:div w:id="1548755591">
      <w:bodyDiv w:val="1"/>
      <w:marLeft w:val="0"/>
      <w:marRight w:val="0"/>
      <w:marTop w:val="0"/>
      <w:marBottom w:val="0"/>
      <w:divBdr>
        <w:top w:val="none" w:sz="0" w:space="0" w:color="auto"/>
        <w:left w:val="none" w:sz="0" w:space="0" w:color="auto"/>
        <w:bottom w:val="none" w:sz="0" w:space="0" w:color="auto"/>
        <w:right w:val="none" w:sz="0" w:space="0" w:color="auto"/>
      </w:divBdr>
    </w:div>
    <w:div w:id="1552106973">
      <w:bodyDiv w:val="1"/>
      <w:marLeft w:val="0"/>
      <w:marRight w:val="0"/>
      <w:marTop w:val="0"/>
      <w:marBottom w:val="0"/>
      <w:divBdr>
        <w:top w:val="none" w:sz="0" w:space="0" w:color="auto"/>
        <w:left w:val="none" w:sz="0" w:space="0" w:color="auto"/>
        <w:bottom w:val="none" w:sz="0" w:space="0" w:color="auto"/>
        <w:right w:val="none" w:sz="0" w:space="0" w:color="auto"/>
      </w:divBdr>
    </w:div>
    <w:div w:id="1570850441">
      <w:bodyDiv w:val="1"/>
      <w:marLeft w:val="0"/>
      <w:marRight w:val="0"/>
      <w:marTop w:val="0"/>
      <w:marBottom w:val="0"/>
      <w:divBdr>
        <w:top w:val="none" w:sz="0" w:space="0" w:color="auto"/>
        <w:left w:val="none" w:sz="0" w:space="0" w:color="auto"/>
        <w:bottom w:val="none" w:sz="0" w:space="0" w:color="auto"/>
        <w:right w:val="none" w:sz="0" w:space="0" w:color="auto"/>
      </w:divBdr>
    </w:div>
    <w:div w:id="1577938540">
      <w:bodyDiv w:val="1"/>
      <w:marLeft w:val="0"/>
      <w:marRight w:val="0"/>
      <w:marTop w:val="0"/>
      <w:marBottom w:val="0"/>
      <w:divBdr>
        <w:top w:val="none" w:sz="0" w:space="0" w:color="auto"/>
        <w:left w:val="none" w:sz="0" w:space="0" w:color="auto"/>
        <w:bottom w:val="none" w:sz="0" w:space="0" w:color="auto"/>
        <w:right w:val="none" w:sz="0" w:space="0" w:color="auto"/>
      </w:divBdr>
    </w:div>
    <w:div w:id="1622348117">
      <w:bodyDiv w:val="1"/>
      <w:marLeft w:val="0"/>
      <w:marRight w:val="0"/>
      <w:marTop w:val="0"/>
      <w:marBottom w:val="0"/>
      <w:divBdr>
        <w:top w:val="none" w:sz="0" w:space="0" w:color="auto"/>
        <w:left w:val="none" w:sz="0" w:space="0" w:color="auto"/>
        <w:bottom w:val="none" w:sz="0" w:space="0" w:color="auto"/>
        <w:right w:val="none" w:sz="0" w:space="0" w:color="auto"/>
      </w:divBdr>
    </w:div>
    <w:div w:id="1662660595">
      <w:bodyDiv w:val="1"/>
      <w:marLeft w:val="0"/>
      <w:marRight w:val="0"/>
      <w:marTop w:val="0"/>
      <w:marBottom w:val="0"/>
      <w:divBdr>
        <w:top w:val="none" w:sz="0" w:space="0" w:color="auto"/>
        <w:left w:val="none" w:sz="0" w:space="0" w:color="auto"/>
        <w:bottom w:val="none" w:sz="0" w:space="0" w:color="auto"/>
        <w:right w:val="none" w:sz="0" w:space="0" w:color="auto"/>
      </w:divBdr>
    </w:div>
    <w:div w:id="1733196150">
      <w:bodyDiv w:val="1"/>
      <w:marLeft w:val="0"/>
      <w:marRight w:val="0"/>
      <w:marTop w:val="0"/>
      <w:marBottom w:val="0"/>
      <w:divBdr>
        <w:top w:val="none" w:sz="0" w:space="0" w:color="auto"/>
        <w:left w:val="none" w:sz="0" w:space="0" w:color="auto"/>
        <w:bottom w:val="none" w:sz="0" w:space="0" w:color="auto"/>
        <w:right w:val="none" w:sz="0" w:space="0" w:color="auto"/>
      </w:divBdr>
    </w:div>
    <w:div w:id="1782455774">
      <w:bodyDiv w:val="1"/>
      <w:marLeft w:val="0"/>
      <w:marRight w:val="0"/>
      <w:marTop w:val="0"/>
      <w:marBottom w:val="0"/>
      <w:divBdr>
        <w:top w:val="none" w:sz="0" w:space="0" w:color="auto"/>
        <w:left w:val="none" w:sz="0" w:space="0" w:color="auto"/>
        <w:bottom w:val="none" w:sz="0" w:space="0" w:color="auto"/>
        <w:right w:val="none" w:sz="0" w:space="0" w:color="auto"/>
      </w:divBdr>
    </w:div>
    <w:div w:id="1800564002">
      <w:bodyDiv w:val="1"/>
      <w:marLeft w:val="0"/>
      <w:marRight w:val="0"/>
      <w:marTop w:val="0"/>
      <w:marBottom w:val="0"/>
      <w:divBdr>
        <w:top w:val="none" w:sz="0" w:space="0" w:color="auto"/>
        <w:left w:val="none" w:sz="0" w:space="0" w:color="auto"/>
        <w:bottom w:val="none" w:sz="0" w:space="0" w:color="auto"/>
        <w:right w:val="none" w:sz="0" w:space="0" w:color="auto"/>
      </w:divBdr>
    </w:div>
    <w:div w:id="1803037731">
      <w:bodyDiv w:val="1"/>
      <w:marLeft w:val="0"/>
      <w:marRight w:val="0"/>
      <w:marTop w:val="0"/>
      <w:marBottom w:val="0"/>
      <w:divBdr>
        <w:top w:val="none" w:sz="0" w:space="0" w:color="auto"/>
        <w:left w:val="none" w:sz="0" w:space="0" w:color="auto"/>
        <w:bottom w:val="none" w:sz="0" w:space="0" w:color="auto"/>
        <w:right w:val="none" w:sz="0" w:space="0" w:color="auto"/>
      </w:divBdr>
    </w:div>
    <w:div w:id="1811945299">
      <w:bodyDiv w:val="1"/>
      <w:marLeft w:val="0"/>
      <w:marRight w:val="0"/>
      <w:marTop w:val="0"/>
      <w:marBottom w:val="0"/>
      <w:divBdr>
        <w:top w:val="none" w:sz="0" w:space="0" w:color="auto"/>
        <w:left w:val="none" w:sz="0" w:space="0" w:color="auto"/>
        <w:bottom w:val="none" w:sz="0" w:space="0" w:color="auto"/>
        <w:right w:val="none" w:sz="0" w:space="0" w:color="auto"/>
      </w:divBdr>
    </w:div>
    <w:div w:id="2032684274">
      <w:bodyDiv w:val="1"/>
      <w:marLeft w:val="0"/>
      <w:marRight w:val="0"/>
      <w:marTop w:val="0"/>
      <w:marBottom w:val="0"/>
      <w:divBdr>
        <w:top w:val="none" w:sz="0" w:space="0" w:color="auto"/>
        <w:left w:val="none" w:sz="0" w:space="0" w:color="auto"/>
        <w:bottom w:val="none" w:sz="0" w:space="0" w:color="auto"/>
        <w:right w:val="none" w:sz="0" w:space="0" w:color="auto"/>
      </w:divBdr>
    </w:div>
    <w:div w:id="2096776662">
      <w:bodyDiv w:val="1"/>
      <w:marLeft w:val="0"/>
      <w:marRight w:val="0"/>
      <w:marTop w:val="0"/>
      <w:marBottom w:val="0"/>
      <w:divBdr>
        <w:top w:val="none" w:sz="0" w:space="0" w:color="auto"/>
        <w:left w:val="none" w:sz="0" w:space="0" w:color="auto"/>
        <w:bottom w:val="none" w:sz="0" w:space="0" w:color="auto"/>
        <w:right w:val="none" w:sz="0" w:space="0" w:color="auto"/>
      </w:divBdr>
      <w:divsChild>
        <w:div w:id="1868059533">
          <w:marLeft w:val="446"/>
          <w:marRight w:val="0"/>
          <w:marTop w:val="0"/>
          <w:marBottom w:val="0"/>
          <w:divBdr>
            <w:top w:val="none" w:sz="0" w:space="0" w:color="auto"/>
            <w:left w:val="none" w:sz="0" w:space="0" w:color="auto"/>
            <w:bottom w:val="none" w:sz="0" w:space="0" w:color="auto"/>
            <w:right w:val="none" w:sz="0" w:space="0" w:color="auto"/>
          </w:divBdr>
        </w:div>
        <w:div w:id="1931615681">
          <w:marLeft w:val="446"/>
          <w:marRight w:val="0"/>
          <w:marTop w:val="0"/>
          <w:marBottom w:val="0"/>
          <w:divBdr>
            <w:top w:val="none" w:sz="0" w:space="0" w:color="auto"/>
            <w:left w:val="none" w:sz="0" w:space="0" w:color="auto"/>
            <w:bottom w:val="none" w:sz="0" w:space="0" w:color="auto"/>
            <w:right w:val="none" w:sz="0" w:space="0" w:color="auto"/>
          </w:divBdr>
        </w:div>
        <w:div w:id="1437560885">
          <w:marLeft w:val="446"/>
          <w:marRight w:val="0"/>
          <w:marTop w:val="0"/>
          <w:marBottom w:val="0"/>
          <w:divBdr>
            <w:top w:val="none" w:sz="0" w:space="0" w:color="auto"/>
            <w:left w:val="none" w:sz="0" w:space="0" w:color="auto"/>
            <w:bottom w:val="none" w:sz="0" w:space="0" w:color="auto"/>
            <w:right w:val="none" w:sz="0" w:space="0" w:color="auto"/>
          </w:divBdr>
        </w:div>
        <w:div w:id="567500116">
          <w:marLeft w:val="446"/>
          <w:marRight w:val="0"/>
          <w:marTop w:val="0"/>
          <w:marBottom w:val="0"/>
          <w:divBdr>
            <w:top w:val="none" w:sz="0" w:space="0" w:color="auto"/>
            <w:left w:val="none" w:sz="0" w:space="0" w:color="auto"/>
            <w:bottom w:val="none" w:sz="0" w:space="0" w:color="auto"/>
            <w:right w:val="none" w:sz="0" w:space="0" w:color="auto"/>
          </w:divBdr>
        </w:div>
        <w:div w:id="1743527921">
          <w:marLeft w:val="446"/>
          <w:marRight w:val="0"/>
          <w:marTop w:val="0"/>
          <w:marBottom w:val="0"/>
          <w:divBdr>
            <w:top w:val="none" w:sz="0" w:space="0" w:color="auto"/>
            <w:left w:val="none" w:sz="0" w:space="0" w:color="auto"/>
            <w:bottom w:val="none" w:sz="0" w:space="0" w:color="auto"/>
            <w:right w:val="none" w:sz="0" w:space="0" w:color="auto"/>
          </w:divBdr>
        </w:div>
        <w:div w:id="98651846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00771308&amp;categorieLien=cid"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legifrance.gouv.fr/affichTexte.do?cidTexte=JORFTEXT000000409758&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44416551&amp;idArticle=LEGIARTI000044423833&amp;dateTexte=20211206&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7C3F-68D8-49CA-A109-A2C8EC41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4672</Words>
  <Characters>25701</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dc:creator>
  <cp:keywords/>
  <cp:lastModifiedBy>jbv</cp:lastModifiedBy>
  <cp:revision>5</cp:revision>
  <cp:lastPrinted>2024-11-12T10:43:00Z</cp:lastPrinted>
  <dcterms:created xsi:type="dcterms:W3CDTF">2024-11-12T09:51:00Z</dcterms:created>
  <dcterms:modified xsi:type="dcterms:W3CDTF">2024-11-28T15:44:00Z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